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9DEA5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დანართი № 18 </w:t>
      </w:r>
    </w:p>
    <w:p w14:paraId="402F385B" w14:textId="77777777" w:rsidR="006E7365" w:rsidRDefault="006E7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val="en-US"/>
        </w:rPr>
      </w:pPr>
    </w:p>
    <w:p w14:paraId="6E91E1C8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სოფლის ექიმი</w:t>
      </w:r>
    </w:p>
    <w:p w14:paraId="6D8FB6FB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(პროგრამული კოდი 27 03 03 08)</w:t>
      </w:r>
    </w:p>
    <w:p w14:paraId="3D6BA8CE" w14:textId="77777777" w:rsidR="006E7365" w:rsidRDefault="006E7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</w:p>
    <w:p w14:paraId="6637B6C8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1. პროგრამის მიზანი</w:t>
      </w:r>
    </w:p>
    <w:p w14:paraId="026C0F98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პროგრამის მიზანია სოფლის მოსახლეობისათვის პირველადი ჯანდაცვის მომსახურებაზე მოსახლეობის გეოგრაფიული ფინანსური ხელმისაწვდომობის გაზრდა და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უზრუნველყოფა. </w:t>
      </w:r>
    </w:p>
    <w:p w14:paraId="069EF424" w14:textId="77777777" w:rsidR="006E7365" w:rsidRDefault="006E7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1B08CC38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2. პროგრამის მოსარგებლეები</w:t>
      </w:r>
    </w:p>
    <w:p w14:paraId="3B8F4139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en-US"/>
        </w:rPr>
        <w:t xml:space="preserve">1.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პროგრამის მე-3 მუხლის „ა“ ქვეპუნქტით განსაზღვრული მომსახურების მოსარგებლეები არიან სოფლად მცხოვრები საქართველოს მოქალაქეები. </w:t>
      </w:r>
    </w:p>
    <w:p w14:paraId="01C5FDD7" w14:textId="674600AA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2. პროგრამის მე-3 მუხლის </w:t>
      </w:r>
      <w:ins w:id="0" w:author="Lela Tsotsoria" w:date="2019-07-08T14:27:00Z">
        <w:r w:rsidR="00BD080D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„</w:t>
        </w:r>
        <w:r w:rsidR="00BD080D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გ</w:t>
        </w:r>
        <w:r w:rsidR="00BD080D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“ 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მოსახლეობა. </w:t>
      </w:r>
    </w:p>
    <w:p w14:paraId="23A7DFE6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3. მოსარგებლე ამ პროგრამით გათვალისწინებულ მომსახურებას იღებს სახელმწიფო დახმარების სახით. </w:t>
      </w:r>
    </w:p>
    <w:p w14:paraId="7A453646" w14:textId="77777777" w:rsidR="006E7365" w:rsidRDefault="006E7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4C40035B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მუხლი 3. მომსახურების მოცულობა </w:t>
      </w:r>
    </w:p>
    <w:p w14:paraId="4ECD9180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პროგრამის ფარგლებში იფარება: </w:t>
      </w:r>
    </w:p>
    <w:p w14:paraId="3F53B45E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ა) პირველადი ჯანდაცვის მომსახურება სოფლად, დანართ 18.1-ის შესაბამისად. მათ შორის: </w:t>
      </w:r>
    </w:p>
    <w:p w14:paraId="093B3DF6" w14:textId="37D0E913" w:rsidR="006E7365" w:rsidRDefault="00F84B9F" w:rsidP="006521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ა.ა) „სოფლის ექიმის“ სახელმწიფო პროგრამის ფარგლებში, შესაბამისი ადმინისტრაციულ-ტერიტორიული ერთეულების მიხედვით, საექიმო და საექთნო პუნქტების რაოდენობისა და „ექიმის ჩანთის“ განსაზღვრის შესახებ“ საქართველოს შრომის, ჯანმრთელობისა და სოციალური დაცვის მინისტრის 2013  წლის  23  დეკემბრის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№01-264/ო  ბრძანებით  დამტკიცებული  დანართ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№1-ით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საგნების, ექიმის ჩანთის</w:t>
      </w:r>
      <w:ins w:id="1" w:author="Lela Tsotsoria" w:date="2019-07-08T14:30:00Z">
        <w:r w:rsidR="004C4374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,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სამედიცინო დოკუმენტაციის ბეჭდვის მომსახურების</w:t>
      </w:r>
      <w:ins w:id="2" w:author="Lela Tsotsoria" w:date="2019-07-08T14:30:00Z">
        <w:r w:rsidR="004C4374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ა და სამედიცინო ნარჩენების მართვის </w:t>
        </w:r>
        <w:r w:rsidR="004C4374" w:rsidRPr="009F12D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მომსახურების</w:t>
        </w:r>
      </w:ins>
      <w:r w:rsidR="00CF1265" w:rsidRPr="009F12D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ins w:id="3" w:author="lela" w:date="2019-07-14T11:49:00Z">
        <w:r w:rsidR="00CF1265" w:rsidRPr="009F12D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და</w:t>
        </w:r>
      </w:ins>
      <w:ins w:id="4" w:author="Lela Tsotsoria" w:date="2019-07-08T14:30:00Z">
        <w:r w:rsidR="004C4374" w:rsidRPr="009F12D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/</w:t>
        </w:r>
      </w:ins>
      <w:ins w:id="5" w:author="lela" w:date="2019-07-14T11:49:00Z">
        <w:r w:rsidR="00CF1265" w:rsidRPr="009F12D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ან </w:t>
        </w:r>
      </w:ins>
      <w:ins w:id="6" w:author="Lela Tsotsoria" w:date="2019-07-08T14:30:00Z">
        <w:r w:rsidR="004C4374" w:rsidRPr="009F12D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კონტეინერების</w:t>
        </w:r>
      </w:ins>
      <w:r w:rsidRPr="009F12D5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  <w:r w:rsidR="0065218D" w:rsidRPr="009F12D5">
        <w:rPr>
          <w:rFonts w:ascii="Sylfaen" w:eastAsia="Times New Roman" w:hAnsi="Sylfaen" w:cs="Sylfaen"/>
          <w:noProof/>
          <w:sz w:val="24"/>
          <w:szCs w:val="24"/>
          <w:lang w:val="ka-GE"/>
        </w:rPr>
        <w:t>შესყიდვა:</w:t>
      </w:r>
    </w:p>
    <w:p w14:paraId="40C4C89B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ა.ა.ა) ამავე ბრძანების დანართ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№2-ით („ექიმის ჩანთა“) განსაზღვრული  გადაუდებელი ამბულატორიული მომსახურებისათვის აუცილებელი მედიკამენტები  და  სამედიცინო  დანიშნულების  საგნები  (გარდა  დანართ 18.3-ით განსაზღვრული საექიმო პუნქტებისა)</w:t>
      </w:r>
      <w:ins w:id="7" w:author="Lela Tsotsoria" w:date="2019-07-08T11:45:00Z">
        <w:r w:rsidR="0065218D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 </w:t>
        </w:r>
        <w:r w:rsidR="0065218D" w:rsidRPr="00695409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(გარდა დანართ 18.3-ით განსაზღვრული საექიმო პუნქტებისა)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>;</w:t>
      </w:r>
      <w:r w:rsidR="0065218D">
        <w:rPr>
          <w:rFonts w:ascii="Sylfaen" w:hAnsi="Sylfaen" w:cs="Sylfaen"/>
          <w:i/>
          <w:iCs/>
          <w:noProof/>
          <w:sz w:val="20"/>
          <w:szCs w:val="20"/>
          <w:lang w:val="en-US"/>
        </w:rPr>
        <w:t xml:space="preserve"> </w:t>
      </w:r>
    </w:p>
    <w:p w14:paraId="5850ABAA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ა.ა.ბ) ექიმის ჩანთა; </w:t>
      </w:r>
    </w:p>
    <w:p w14:paraId="29D66BEE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>ა.ა.გ) „ჯანმრთელობის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შესახებ“ საქართველოს შრომის, ჯანმრთელობისა და სოციალური დაცვის მინისტრის 2007 წლის 9 აგვისტოს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№338/ნ ბრძანებით დამტკიცებული ჯანმრთელობის მდგომარეობის შესახებ ცნობის (სამედიცინო დოკუმენტაცია ფორმა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№IV-100/ა) (დანართი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№2) ბეჭდვის მომსახურება</w:t>
      </w:r>
      <w:ins w:id="8" w:author="Lela Tsotsoria" w:date="2019-07-08T11:46:00Z">
        <w:r w:rsidR="0065218D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 </w:t>
        </w:r>
        <w:r w:rsidR="0065218D" w:rsidRPr="00695409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(გარდა დანართ 18.3-ით განსაზღვრული საექიმო პუნქტებისა)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; </w:t>
      </w:r>
    </w:p>
    <w:p w14:paraId="21F754C4" w14:textId="5B5DEB00" w:rsidR="006E7365" w:rsidRPr="009F12D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ა.ა.დ) „ამბულატორიული სამედიცინო დოკუმენტაციის წარმოების წესის დამტკიცების შესახებ“ საქართველოს შრომის, ჯანმრთელობისა და სოციალური დაცვის მინისტრის 2011 წლის 15 აგვისტოს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№01-41/ნ ბრძანებით დამტკიცებული ამბულატორიული სამედიცინო დოკუმენტაციის (ფორმა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№IV-200ა (ამბულატორიული პაციენტის სამედიცინო ბარათი), ფორმა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№IV-200-11ა (ლაბორატორიული გამოკვლევების ჟურნალი), ფორმა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№IV-200-12/ა (ამბულატორიული პაციენტის რეგისტრაციის ჟურნალი), ფორმა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№IV-200-13ა (ამბულატორიული პაციენტის ვიზიტებისა და ბინაზე/ადგილზე გამოძახების რეგისტრაციის ჟურნალი)) ბეჭდვის მომსახურება</w:t>
      </w:r>
      <w:ins w:id="9" w:author="Lela Tsotsoria" w:date="2019-07-08T11:46:00Z">
        <w:r w:rsidR="00E73CF4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 </w:t>
        </w:r>
        <w:r w:rsidR="00E73CF4" w:rsidRPr="00695409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(გარდა დანართ 18.3-ით განსაზღვრული საექიმო პუნქტებისა)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; </w:t>
      </w:r>
      <w:r w:rsidR="009F12D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</w:p>
    <w:p w14:paraId="287BABBC" w14:textId="43FD5480" w:rsidR="00831F70" w:rsidRDefault="00831F70" w:rsidP="000071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0" w:author="Lela Tsotsoria" w:date="2019-07-08T12:11:00Z"/>
          <w:rFonts w:ascii="Sylfaen" w:eastAsia="Times New Roman" w:hAnsi="Sylfaen" w:cs="Sylfaen"/>
          <w:noProof/>
          <w:sz w:val="24"/>
          <w:szCs w:val="24"/>
          <w:lang w:val="ka-GE"/>
        </w:rPr>
      </w:pPr>
      <w:ins w:id="11" w:author="Lela Tsotsoria" w:date="2019-07-08T12:10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ა.ა.ე) </w:t>
        </w:r>
        <w:r w:rsidRPr="0022493C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“მეორე ჯგუფს მიკუთვნებული ფარმაცევტული პროდუქტის (სამკურნალო საშუალების) რეცეპტის გამოწერის წესისა და ფორმა №3 - რეცეპტის ბლანკის ფორმის დამტკიცების შესახებ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“ </w:t>
        </w:r>
        <w:r w:rsidRPr="0022493C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საქართველოს შრომის, ჯანმრთელობისა და სოციალური დაცვის მინისტრის 2014 წლის 18 ივლისის N01-53/ნ ბრძანების შესაბამისად, რეცეპტის ბეჭვის მიზნით, 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ქაღ</w:t>
        </w:r>
        <w:r w:rsidRPr="0022493C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ა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ლდი და კარტრიჯი</w:t>
        </w:r>
      </w:ins>
      <w:ins w:id="12" w:author="Lela Tsotsoria" w:date="2019-07-29T13:45:00Z">
        <w:r w:rsidR="00007184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 </w:t>
        </w:r>
        <w:r w:rsidR="00007184" w:rsidRPr="00695409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(გარდა დანართ 18.3-ით განსაზღვრული საექიმო პუნქტებისა)</w:t>
        </w:r>
        <w:r w:rsidR="00007184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;</w:t>
        </w:r>
      </w:ins>
    </w:p>
    <w:p w14:paraId="5D5D950B" w14:textId="07196165" w:rsidR="00831F70" w:rsidRDefault="00831F70" w:rsidP="00831F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3" w:author="Lela Tsotsoria" w:date="2019-07-08T12:11:00Z"/>
          <w:rFonts w:ascii="Sylfaen" w:eastAsia="Times New Roman" w:hAnsi="Sylfaen" w:cs="Sylfaen"/>
          <w:noProof/>
          <w:sz w:val="24"/>
          <w:szCs w:val="24"/>
          <w:lang w:val="ka-GE"/>
        </w:rPr>
      </w:pPr>
      <w:ins w:id="14" w:author="Lela Tsotsoria" w:date="2019-07-08T12:11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ა.ა.</w:t>
        </w:r>
      </w:ins>
      <w:ins w:id="15" w:author="Lela Tsotsoria" w:date="2019-07-08T14:34:00Z">
        <w:r w:rsidR="004C4374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ვ</w:t>
        </w:r>
      </w:ins>
      <w:ins w:id="16" w:author="Lela Tsotsoria" w:date="2019-07-08T12:11:00Z">
        <w:r w:rsidRPr="00136631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) 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„</w:t>
        </w:r>
        <w:r w:rsidRPr="00244468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ტექნიკური რეგლამენტის – „სამედიცინო ნარჩენების მართვა“ დამტკიცების შესახებ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“ საქართველოს მთავრობის </w:t>
        </w:r>
        <w:r w:rsidRPr="009F12D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2017 წლის 16 ივნისის N294 დადგენილების მოთხოვნებით გათვალისწინებული მომსახურების</w:t>
        </w:r>
      </w:ins>
      <w:ins w:id="17" w:author="lela" w:date="2019-07-14T11:50:00Z">
        <w:r w:rsidR="00414745" w:rsidRPr="009F12D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და</w:t>
        </w:r>
      </w:ins>
      <w:ins w:id="18" w:author="Lela Tsotsoria" w:date="2019-07-08T12:11:00Z">
        <w:r w:rsidRPr="009F12D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/</w:t>
        </w:r>
      </w:ins>
      <w:ins w:id="19" w:author="lela" w:date="2019-07-14T11:50:00Z">
        <w:r w:rsidR="00414745" w:rsidRPr="009F12D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ან </w:t>
        </w:r>
      </w:ins>
      <w:ins w:id="20" w:author="Lela Tsotsoria" w:date="2019-07-08T12:11:00Z">
        <w:r w:rsidRPr="009F12D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კონტეინერების შესყიდვა</w:t>
        </w:r>
      </w:ins>
      <w:r w:rsidR="004C4374" w:rsidRPr="009F12D5"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14:paraId="09E3E7A8" w14:textId="5ADC0BF5" w:rsidR="009F12D5" w:rsidRDefault="00F84B9F" w:rsidP="009F12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ა.ბ) „სოფლის  ექიმის“ კოორდინატორის (სულ − 10 ერთეული) შრომის ანაზღაურება (ხელფასი). „სოფლის  ექიმის“ კოორდინატორის ფუნქცია/მოვალეობები განისაზღვრება </w:t>
      </w:r>
      <w:ins w:id="21" w:author="Lela Tsotsoria" w:date="2019-07-08T12:16:00Z">
        <w:r w:rsidR="00831F70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გადაუდებელი დახმარების ცენტრი</w:t>
        </w:r>
        <w:r w:rsidR="00831F70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ს 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ადმ</w:t>
      </w:r>
      <w:r w:rsidR="009F12D5">
        <w:rPr>
          <w:rFonts w:ascii="Sylfaen" w:eastAsia="Times New Roman" w:hAnsi="Sylfaen" w:cs="Sylfaen"/>
          <w:noProof/>
          <w:sz w:val="24"/>
          <w:szCs w:val="24"/>
          <w:lang w:val="en-US"/>
        </w:rPr>
        <w:t>ინისტრაციულ-სამართლებრივი აქტით;</w:t>
      </w:r>
    </w:p>
    <w:p w14:paraId="10D90E7F" w14:textId="40E6E1FD" w:rsidR="00EA61F5" w:rsidRPr="00E30DE1" w:rsidRDefault="00EA61F5" w:rsidP="00EA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ins w:id="22" w:author="Lela Tsotsoria" w:date="2019-08-07T14:54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ა.გ) 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ადმინისტრირება და მონიტორინგ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ი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; </w:t>
      </w:r>
    </w:p>
    <w:p w14:paraId="73193731" w14:textId="55AEA26D" w:rsidR="00E30DE1" w:rsidRDefault="00831F70" w:rsidP="00EA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ins w:id="23" w:author="Lela Tsotsoria" w:date="2019-07-08T12:14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ბ</w:t>
        </w:r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) 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შიდა ქართლის სოფლების ამბულატორიული ქსელის ხელშეწყობა და განვითარება – შიდა ქართლის სოფლებში სოფლის ექიმების/ექთნების გამართული მუშაობისთვის შესაბამისი ღონისძიებების გატარება; </w:t>
      </w:r>
    </w:p>
    <w:p w14:paraId="0873A67E" w14:textId="306C965A" w:rsidR="006E7365" w:rsidRDefault="00EA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ins w:id="24" w:author="Lela Tsotsoria" w:date="2019-08-07T14:56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გ)</w:t>
        </w:r>
      </w:ins>
      <w:ins w:id="25" w:author="Lela Tsotsoria" w:date="2019-07-08T12:14:00Z">
        <w:r w:rsidR="00831F70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 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მიწოდება; </w:t>
      </w:r>
    </w:p>
    <w:p w14:paraId="57C6F0BC" w14:textId="6E322B46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დ)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მიზნით, დამატებითი ღონისძიებების განხორციელების უზრუნველყოფა – დანართი 18.</w:t>
      </w:r>
      <w:ins w:id="26" w:author="Lela Tsotsoria" w:date="2019-07-08T14:37:00Z">
        <w:r w:rsidR="004C4374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5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-ით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დაწესებულებებისათვის/ფიზიკური პირებისათვის სპეცდაფინანსების განსაზღვრა. </w:t>
      </w:r>
    </w:p>
    <w:p w14:paraId="060E48A6" w14:textId="77777777" w:rsidR="006E7365" w:rsidRDefault="006E7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en-US"/>
        </w:rPr>
      </w:pPr>
    </w:p>
    <w:p w14:paraId="6D05AE71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4. დაფინანსების მეთოდოლოგია და ანაზღაურების წესი</w:t>
      </w:r>
    </w:p>
    <w:p w14:paraId="0E02105A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en-US"/>
        </w:rPr>
        <w:t xml:space="preserve">1.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სოფლის ერთი ექიმის მომსახურების ღირებულება განისაზღვრება თვეში 650 ლარის ოდენობით. </w:t>
      </w:r>
    </w:p>
    <w:p w14:paraId="003A045F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2. ერთი ექთნის/ფერშლის მომსახურების ღირებულება განისაზღვრება თვეში 455 ლარის ოდენობით. </w:t>
      </w:r>
    </w:p>
    <w:p w14:paraId="4CC6626A" w14:textId="7EB70F31" w:rsidR="006E7365" w:rsidRDefault="00831F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i/>
          <w:iCs/>
          <w:noProof/>
          <w:sz w:val="20"/>
          <w:szCs w:val="20"/>
          <w:lang w:val="en-US"/>
        </w:rPr>
      </w:pPr>
      <w:ins w:id="27" w:author="Lela Tsotsoria" w:date="2019-07-08T12:17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3</w:t>
        </w:r>
      </w:ins>
      <w:r w:rsidR="00F84B9F">
        <w:rPr>
          <w:rFonts w:ascii="Sylfaen" w:hAnsi="Sylfaen" w:cs="Sylfaen"/>
          <w:noProof/>
          <w:sz w:val="24"/>
          <w:szCs w:val="24"/>
          <w:lang w:val="en-US"/>
        </w:rPr>
        <w:t xml:space="preserve">. </w:t>
      </w:r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ერთი „სოფლის ექიმის“ კოორდინატორის შრომის ანაზღაურება (ხელფასი) განისაზღვრება თვეში 1000 ლარით. </w:t>
      </w:r>
    </w:p>
    <w:p w14:paraId="71BA554C" w14:textId="671745A7" w:rsidR="00831F70" w:rsidRDefault="00831F70" w:rsidP="00831F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4. პროგრამის მე-3 მუხლის </w:t>
      </w:r>
      <w:ins w:id="28" w:author="Lela Tsotsoria" w:date="2019-07-08T12:17:00Z">
        <w:r w:rsidR="00ED31E5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„</w:t>
        </w:r>
        <w:r w:rsidR="00ED31E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ბ</w:t>
        </w:r>
        <w:r w:rsidR="00ED31E5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“ 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პრინციპით, დანართი 18.</w:t>
      </w:r>
      <w:ins w:id="29" w:author="Nino Sabanadze" w:date="2019-07-09T13:08:00Z">
        <w:r w:rsidR="001D7E32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4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-ის შესაბამისად. </w:t>
      </w:r>
    </w:p>
    <w:p w14:paraId="14673634" w14:textId="378ECEAE" w:rsidR="006E7365" w:rsidRDefault="00831F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ins w:id="30" w:author="Lela Tsotsoria" w:date="2019-07-08T12:17:00Z">
        <w:r>
          <w:rPr>
            <w:rFonts w:ascii="Sylfaen" w:hAnsi="Sylfaen" w:cs="Sylfaen"/>
            <w:noProof/>
            <w:sz w:val="24"/>
            <w:szCs w:val="24"/>
            <w:lang w:val="ka-GE"/>
          </w:rPr>
          <w:t>5</w:t>
        </w:r>
      </w:ins>
      <w:r w:rsidR="00F84B9F">
        <w:rPr>
          <w:rFonts w:ascii="Sylfaen" w:hAnsi="Sylfaen" w:cs="Sylfaen"/>
          <w:noProof/>
          <w:sz w:val="24"/>
          <w:szCs w:val="24"/>
          <w:lang w:val="en-US"/>
        </w:rPr>
        <w:t xml:space="preserve">. </w:t>
      </w:r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პროგრამის მე-3 მუხლის </w:t>
      </w:r>
      <w:ins w:id="31" w:author="Lela Tsotsoria" w:date="2019-07-08T12:17:00Z">
        <w:r w:rsidR="00ED31E5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„</w:t>
        </w:r>
        <w:r w:rsidR="00ED31E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გ</w:t>
        </w:r>
        <w:r w:rsidR="00ED31E5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“ 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>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პრინციპით, დანართი 18.</w:t>
      </w:r>
      <w:ins w:id="32" w:author="Lela Tsotsoria" w:date="2019-07-08T14:38:00Z">
        <w:r w:rsidR="004C4374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5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-ის შესაბამისად. </w:t>
      </w:r>
    </w:p>
    <w:p w14:paraId="56972A74" w14:textId="409413E0" w:rsidR="006E7365" w:rsidRDefault="00ED31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ins w:id="33" w:author="Lela Tsotsoria" w:date="2019-07-08T12:18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6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>. პროგრამის მე-3 მუხლის „დ“ ქვეპუნქტის ფარგლებში, დანართი 18.</w:t>
      </w:r>
      <w:ins w:id="34" w:author="Lela Tsotsoria" w:date="2019-07-08T14:36:00Z">
        <w:r w:rsidR="004C4374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5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-ით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დაწესებულებებისათვის/ფიზიკური პირებისათვის სპეცდაფინანსების განსაზღვრის საჭიროება, ოდენობა და პირობები განისაზღვროს მინისტრის ინდივიდუალური ადმინისტრაციულ-სამართლებრივი აქტით. </w:t>
      </w:r>
    </w:p>
    <w:p w14:paraId="00447B83" w14:textId="77777777" w:rsidR="006E7365" w:rsidRDefault="006E7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5E42FC1F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5. პროგ</w:t>
      </w:r>
      <w:r w:rsidR="00ED31E5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რამის განხორციელების მექანიზმი</w:t>
      </w:r>
    </w:p>
    <w:p w14:paraId="4ACF1F8F" w14:textId="024661B4" w:rsidR="006E7365" w:rsidRDefault="00F84B9F" w:rsidP="004C4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en-US"/>
        </w:rPr>
        <w:t xml:space="preserve">1.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პროგრამით განსაზღვრული მომსახურების შესყიდვა, გარდა მე-3 მუხლის „ა.ა“</w:t>
      </w:r>
      <w:ins w:id="35" w:author="Lela Tsotsoria" w:date="2019-08-07T16:41:00Z">
        <w:r w:rsidR="0038105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ქვეპუნქტისა, ხორციელდება „სახელმწიფო შესყიდვების შესახებ“ საქართველოს კანონის 10</w:t>
      </w:r>
      <w:r>
        <w:rPr>
          <w:rFonts w:ascii="Sylfaen" w:hAnsi="Sylfaen" w:cs="Sylfaen"/>
          <w:noProof/>
          <w:position w:val="6"/>
          <w:sz w:val="24"/>
          <w:szCs w:val="24"/>
          <w:lang w:val="en-US"/>
        </w:rPr>
        <w:t>1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მუხლის მე-3 პუნქტის „დ“ ქვეპუნქტის შესაბამისად. ხოლო ამ პროგრამის მე-3 მუხლის „ა.ა“ ქვეპუნქტით განსაზღვრული მომსახურების/საქონლის შესყიდვა ხორციელდება „სახელმწიფო შესყიდვების შესახებ“ საქართველოს კანონის შესაბამისად. </w:t>
      </w:r>
    </w:p>
    <w:p w14:paraId="2A5F33D2" w14:textId="6F25EC54" w:rsidR="00CA63EB" w:rsidRDefault="00F84B9F" w:rsidP="002C1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36" w:author="lela" w:date="2019-08-05T22:13:00Z"/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2. პროგრამის მე-3 მუხლის</w:t>
      </w:r>
      <w:ins w:id="37" w:author="lela" w:date="2019-08-05T22:13:00Z">
        <w:r w:rsidR="00CA63EB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:</w:t>
        </w:r>
      </w:ins>
    </w:p>
    <w:p w14:paraId="45D129B7" w14:textId="3939B538" w:rsidR="00E0315B" w:rsidRDefault="00CA63EB" w:rsidP="002C1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ins w:id="38" w:author="lela" w:date="2019-08-05T22:13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ა) 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>„ა.ა.ა“ და „ა.ა.ბ“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ერთჯერადად, ამასთან</w:t>
      </w:r>
      <w:ins w:id="39" w:author="lela" w:date="2019-08-05T22:03:00Z">
        <w:r w:rsidR="002C187E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, 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განმახორციელებლის მიერ მე-3 მუხლის „ა.ა.ა“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 კომპლექტის შევსება განხორციელდება </w:t>
      </w:r>
      <w:ins w:id="40" w:author="lela" w:date="2019-07-22T22:26:00Z">
        <w:r w:rsidR="009D4A49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</w:ins>
      <w:ins w:id="41" w:author="lela" w:date="2019-07-14T12:55:00Z">
        <w:r w:rsidR="00F562FF" w:rsidRPr="004A5D6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მოთხოვნების 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შესაბამისად; </w:t>
      </w:r>
    </w:p>
    <w:p w14:paraId="6BD5A797" w14:textId="0D0E704C" w:rsidR="00831F70" w:rsidRDefault="00CA63EB" w:rsidP="00831F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2" w:author="Lela Tsotsoria" w:date="2019-08-07T16:46:00Z"/>
          <w:rFonts w:ascii="Sylfaen" w:eastAsia="Times New Roman" w:hAnsi="Sylfaen" w:cs="Sylfaen"/>
          <w:noProof/>
          <w:sz w:val="24"/>
          <w:szCs w:val="24"/>
          <w:lang w:val="ka-GE"/>
        </w:rPr>
      </w:pPr>
      <w:ins w:id="43" w:author="lela" w:date="2019-08-05T22:13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ბ) </w:t>
        </w:r>
      </w:ins>
      <w:ins w:id="44" w:author="Lela Tsotsoria" w:date="2019-07-08T12:11:00Z">
        <w:r w:rsidR="00831F70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„ა.ა.ე“ ქვეპუნქტი</w:t>
        </w:r>
        <w:r w:rsidR="00831F70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ს </w:t>
        </w:r>
        <w:r w:rsidR="00831F70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ფარგლებში დაბეჭდილი რეცეპტის ბლანკები გადაეცემა </w:t>
        </w:r>
      </w:ins>
      <w:ins w:id="45" w:author="lela" w:date="2019-07-22T22:27:00Z">
        <w:r w:rsidR="009D4A49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მომსახურების მიმწოდებელს</w:t>
        </w:r>
      </w:ins>
      <w:ins w:id="46" w:author="Lela Tsotsoria" w:date="2019-07-08T12:11:00Z">
        <w:r w:rsidR="00831F70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, მოთხოვნის შესაბამისად.</w:t>
        </w:r>
      </w:ins>
    </w:p>
    <w:p w14:paraId="7E8B3460" w14:textId="77777777" w:rsidR="00831F70" w:rsidRPr="00F855D5" w:rsidRDefault="00831F70" w:rsidP="00831F70">
      <w:pPr>
        <w:autoSpaceDE/>
        <w:autoSpaceDN/>
        <w:adjustRightInd/>
        <w:rPr>
          <w:ins w:id="47" w:author="Lela Tsotsoria" w:date="2019-07-08T12:11:00Z"/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3D655610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lastRenderedPageBreak/>
        <w:t xml:space="preserve">მუხლი 6. მომსახურების მიმწოდებელი </w:t>
      </w:r>
    </w:p>
    <w:p w14:paraId="20335B87" w14:textId="3249A8B5" w:rsidR="009E392B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8" w:author="Lela Tsotsoria" w:date="2019-07-08T14:43:00Z"/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en-US"/>
        </w:rPr>
        <w:t xml:space="preserve">1.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პროგრამის მე-3 მუხლის „ა“ ქვეპუნქტით გათვალისწინებული მომსახურების მიმწოდებელი განისაზღვრება დანართი 18.2-ის და დანართი 18.3-ის შესაბამისად</w:t>
      </w:r>
      <w:ins w:id="49" w:author="Lela Tsotsoria" w:date="2019-07-08T14:43:00Z">
        <w:r w:rsidR="009E392B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:</w:t>
        </w:r>
      </w:ins>
    </w:p>
    <w:p w14:paraId="57F95179" w14:textId="695A9DDC" w:rsidR="009E392B" w:rsidRDefault="009E39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50" w:author="Lela Tsotsoria" w:date="2019-07-08T14:46:00Z"/>
          <w:rFonts w:ascii="Sylfaen" w:eastAsia="Times New Roman" w:hAnsi="Sylfaen" w:cs="Sylfaen"/>
          <w:noProof/>
          <w:sz w:val="24"/>
          <w:szCs w:val="24"/>
          <w:lang w:val="en-US"/>
        </w:rPr>
      </w:pPr>
      <w:ins w:id="51" w:author="Lela Tsotsoria" w:date="2019-07-08T14:44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ა) განმახორციელებლის მიერ დაკონტრაქტებული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ფიზიკური პირები </w:t>
      </w:r>
      <w:ins w:id="52" w:author="Lela Tsotsoria" w:date="2019-07-08T14:45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-</w:t>
        </w:r>
      </w:ins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>სოფლის ექიმი, სოფლის ექთანი/ფერშალი</w:t>
      </w:r>
      <w:ins w:id="53" w:author="Lela Tsotsoria" w:date="2019-07-08T14:46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.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</w:p>
    <w:p w14:paraId="268DB9DF" w14:textId="6F977D70" w:rsidR="001A5B29" w:rsidRDefault="009E39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54" w:author="lela" w:date="2019-07-14T13:06:00Z"/>
          <w:rFonts w:ascii="Sylfaen" w:eastAsia="Times New Roman" w:hAnsi="Sylfaen" w:cs="Sylfaen"/>
          <w:noProof/>
          <w:sz w:val="24"/>
          <w:szCs w:val="24"/>
          <w:lang w:val="ka-GE"/>
        </w:rPr>
      </w:pPr>
      <w:ins w:id="55" w:author="Lela Tsotsoria" w:date="2019-07-08T14:46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ბ) </w:t>
        </w:r>
      </w:ins>
      <w:ins w:id="56" w:author="Lela Tsotsoria" w:date="2019-07-08T14:47:00Z">
        <w:r w:rsidRPr="009E392B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ს/ს "საჩხერის რაიონული საავადმყოფო პოლიკლინიკური გაერთიანება", შპს „რეგიონული ჯანდაცვის ცენტრი“, </w:t>
        </w:r>
      </w:ins>
      <w:ins w:id="57" w:author="Lela Tsotsoria" w:date="2019-07-08T14:49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რომელთა</w:t>
        </w:r>
      </w:ins>
      <w:ins w:id="58" w:author="Lela Tsotsoria" w:date="2019-07-08T14:47:00Z">
        <w:r w:rsidRPr="009E392B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მიერ ხორციელდება ფიზიკური პირი სოფლის ექიმის</w:t>
        </w:r>
      </w:ins>
      <w:ins w:id="59" w:author="Lela Tsotsoria" w:date="2019-07-08T14:48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,</w:t>
        </w:r>
      </w:ins>
      <w:ins w:id="60" w:author="Lela Tsotsoria" w:date="2019-07-08T14:47:00Z">
        <w:r w:rsidRPr="009E392B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ექთნის/ფერშალის დაკონტრაქტება</w:t>
        </w:r>
      </w:ins>
      <w:ins w:id="61" w:author="lela" w:date="2019-07-14T13:07:00Z">
        <w:r w:rsidR="001A5B29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;</w:t>
        </w:r>
      </w:ins>
    </w:p>
    <w:p w14:paraId="53373B29" w14:textId="7C5B9884" w:rsidR="009E392B" w:rsidRDefault="001A5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62" w:author="Lela Tsotsoria" w:date="2019-07-08T14:50:00Z"/>
          <w:rFonts w:ascii="Sylfaen" w:eastAsia="Times New Roman" w:hAnsi="Sylfaen" w:cs="Sylfaen"/>
          <w:noProof/>
          <w:sz w:val="24"/>
          <w:szCs w:val="24"/>
          <w:lang w:val="ka-GE"/>
        </w:rPr>
      </w:pPr>
      <w:ins w:id="63" w:author="lela" w:date="2019-07-14T13:06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გ) შპს „შიდა ქართლის პირველადი ჯანდაცვის ცენტრი</w:t>
        </w:r>
      </w:ins>
      <w:ins w:id="64" w:author="lela" w:date="2019-07-14T13:07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“.</w:t>
        </w:r>
      </w:ins>
    </w:p>
    <w:p w14:paraId="1E5CA1B3" w14:textId="4CD72AC2" w:rsidR="002D376A" w:rsidRDefault="002D376A" w:rsidP="002D3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ins w:id="65" w:author="Lela Tsotsoria" w:date="2019-07-08T15:26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2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პროგრამის განმახორციელებელი და </w:t>
      </w:r>
      <w:ins w:id="66" w:author="Lela Tsotsoria" w:date="2019-07-08T15:28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ამ მუხლის პირველი პუნქტის „ბ“ </w:t>
        </w:r>
      </w:ins>
      <w:ins w:id="67" w:author="lela" w:date="2019-07-14T13:07:00Z">
        <w:r w:rsidR="001A5B29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და „გ“ </w:t>
        </w:r>
      </w:ins>
      <w:ins w:id="68" w:author="Lela Tsotsoria" w:date="2019-07-08T15:28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ქვეპუნქტ</w:t>
        </w:r>
      </w:ins>
      <w:ins w:id="69" w:author="lela" w:date="2019-07-14T13:07:00Z">
        <w:r w:rsidR="001A5B29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ებ</w:t>
        </w:r>
      </w:ins>
      <w:ins w:id="70" w:author="Lela Tsotsoria" w:date="2019-07-08T15:28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ით 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განსაზღვრული მიმწოდებელი ვალდებულია უზრუნველყოს მინისტრის ინდივიდუალური ადმინისტრაციულ-სამართლებრივი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კადრით. </w:t>
      </w:r>
    </w:p>
    <w:p w14:paraId="656C00B0" w14:textId="6C5A3472" w:rsidR="00BA5247" w:rsidRPr="00411E9C" w:rsidRDefault="00BA5247" w:rsidP="00BA5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71" w:author="lela" w:date="2019-07-22T22:52:00Z"/>
          <w:rFonts w:ascii="Sylfaen" w:eastAsia="Times New Roman" w:hAnsi="Sylfaen" w:cs="Sylfaen"/>
          <w:noProof/>
          <w:sz w:val="24"/>
          <w:szCs w:val="24"/>
          <w:lang w:val="ka-GE"/>
        </w:rPr>
      </w:pPr>
      <w:ins w:id="72" w:author="lela" w:date="2019-07-22T22:52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3.</w:t>
        </w:r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 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განმახორციელებლის ან ამ მუხლის „ბ“ ქვეპუნქტებით განსაზღვრული მიმწოდებლის მიერ დაკონტრაქტებული სოფლის ექიმი, ექთანი/ფერშალი</w:t>
        </w:r>
      </w:ins>
      <w:ins w:id="73" w:author="lela" w:date="2019-07-22T22:53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</w:ins>
      <w:ins w:id="74" w:author="lela" w:date="2019-07-22T22:52:00Z"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რეგისტრირებული უნდა იყოს გადამხდელად საგადასახადო ორგანოში. </w:t>
        </w:r>
      </w:ins>
    </w:p>
    <w:p w14:paraId="0D6AF9C1" w14:textId="70BC4D63" w:rsidR="000D203F" w:rsidRDefault="009B77EB" w:rsidP="00411E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75" w:author="Lela Tsotsoria" w:date="2019-07-08T15:19:00Z"/>
          <w:rFonts w:ascii="Sylfaen" w:eastAsia="Times New Roman" w:hAnsi="Sylfaen" w:cs="Sylfaen"/>
          <w:noProof/>
          <w:sz w:val="24"/>
          <w:szCs w:val="24"/>
          <w:lang w:val="ka-GE"/>
        </w:rPr>
      </w:pPr>
      <w:ins w:id="76" w:author="lela" w:date="2019-07-22T22:54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4</w:t>
        </w:r>
      </w:ins>
      <w:ins w:id="77" w:author="Lela Tsotsoria" w:date="2019-07-08T15:04:00Z">
        <w:r w:rsidR="00411E9C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. </w:t>
        </w:r>
      </w:ins>
      <w:ins w:id="78" w:author="Lela Tsotsoria" w:date="2019-07-08T15:18:00Z">
        <w:r w:rsidR="000D203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პროგრამის მე-3 მუხლის „ა“ ქვეპუნქტით გათვალისწინებული სოფლის ექიმი, სოფლის ექთანი/ფერშალი</w:t>
        </w:r>
      </w:ins>
      <w:ins w:id="79" w:author="Lela Tsotsoria" w:date="2019-07-08T15:19:00Z">
        <w:r w:rsidR="000D203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:</w:t>
        </w:r>
      </w:ins>
    </w:p>
    <w:p w14:paraId="52F600FA" w14:textId="4F9C7BA7" w:rsidR="001A5B29" w:rsidRDefault="000D203F" w:rsidP="00411E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80" w:author="lela" w:date="2019-07-14T13:08:00Z"/>
          <w:rFonts w:ascii="Sylfaen" w:eastAsia="Times New Roman" w:hAnsi="Sylfaen" w:cs="Sylfaen"/>
          <w:noProof/>
          <w:sz w:val="24"/>
          <w:szCs w:val="24"/>
          <w:lang w:val="ka-GE"/>
        </w:rPr>
      </w:pPr>
      <w:ins w:id="81" w:author="Lela Tsotsoria" w:date="2019-07-08T15:19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ა) 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>უნდა აკმაყოფილებდეს ამ დადგენილებითა და კანონმდებლობით განსაზღვრულ მოთხოვნებს</w:t>
      </w:r>
      <w:ins w:id="82" w:author="lela" w:date="2019-07-14T13:08:00Z">
        <w:r w:rsidR="001A5B29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;</w:t>
        </w:r>
      </w:ins>
    </w:p>
    <w:p w14:paraId="6521557F" w14:textId="2E9C7468" w:rsidR="00AB70E0" w:rsidRDefault="00AB70E0" w:rsidP="00AB70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83" w:author="Lela Tsotsoria" w:date="2019-07-29T14:16:00Z"/>
          <w:rFonts w:ascii="Sylfaen" w:eastAsia="Times New Roman" w:hAnsi="Sylfaen" w:cs="Sylfaen"/>
          <w:noProof/>
          <w:sz w:val="24"/>
          <w:szCs w:val="24"/>
          <w:lang w:val="en-US"/>
        </w:rPr>
      </w:pPr>
      <w:ins w:id="84" w:author="Lela Tsotsoria" w:date="2019-07-29T14:16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ab/>
        </w:r>
      </w:ins>
      <w:ins w:id="85" w:author="Lela Tsotsoria" w:date="2019-07-08T15:20:00Z">
        <w:r w:rsidR="000D203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ბ) 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>ვალდებულია, პირადად ან წარმომადგენლის მეშვეობით, დაუყონებლივ და წერილობით აცნობოს განმახორციელებელს</w:t>
      </w:r>
      <w:ins w:id="86" w:author="Lela Tsotsoria" w:date="2019-07-08T15:20:00Z">
        <w:r w:rsidR="000D203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ან ამ მუხლის პირველი პუნქტის „ბ“ </w:t>
        </w:r>
      </w:ins>
      <w:ins w:id="87" w:author="lela" w:date="2019-07-14T13:11:00Z">
        <w:r w:rsidR="00CB511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და „გ“ </w:t>
        </w:r>
      </w:ins>
      <w:ins w:id="88" w:author="Lela Tsotsoria" w:date="2019-07-08T15:20:00Z">
        <w:r w:rsidR="000D203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ქვეპუნქტ</w:t>
        </w:r>
      </w:ins>
      <w:ins w:id="89" w:author="lela" w:date="2019-07-14T13:11:00Z">
        <w:r w:rsidR="00CB511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ებ</w:t>
        </w:r>
      </w:ins>
      <w:ins w:id="90" w:author="Lela Tsotsoria" w:date="2019-07-08T15:20:00Z">
        <w:r w:rsidR="000D203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ით </w:t>
        </w:r>
        <w:r w:rsidR="000D203F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განსაზღვრულ მიმწოდებელ</w:t>
        </w:r>
        <w:r w:rsidR="000D203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ს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მომსახურების გაწევის შემაფერხებელი საპატიო გარემოებები, მათ შორის, დროებითი შრომისუუნარობის ფაქტი და ამ გარემოებების შესაძლო ხანგრძლივობა, რომლის განმავლობაშიც განმახორციელებელი </w:t>
      </w:r>
      <w:ins w:id="91" w:author="Lela Tsotsoria" w:date="2019-07-08T15:21:00Z">
        <w:r w:rsidR="000D203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ან ამ მუხლის პირველი პუნქტის „ბ“ </w:t>
        </w:r>
      </w:ins>
      <w:ins w:id="92" w:author="lela" w:date="2019-07-14T13:11:00Z">
        <w:r w:rsidR="00CB511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და „გ“ </w:t>
        </w:r>
      </w:ins>
      <w:ins w:id="93" w:author="Lela Tsotsoria" w:date="2019-07-08T15:21:00Z">
        <w:r w:rsidR="000D203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ქვეპუნქტ</w:t>
        </w:r>
      </w:ins>
      <w:ins w:id="94" w:author="lela" w:date="2019-07-14T13:11:00Z">
        <w:r w:rsidR="00CB511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ებ</w:t>
        </w:r>
      </w:ins>
      <w:ins w:id="95" w:author="Lela Tsotsoria" w:date="2019-07-08T15:21:00Z">
        <w:r w:rsidR="000D203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ით </w:t>
        </w:r>
        <w:r w:rsidR="000D203F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განსაზღვრული მიმწოდებელი 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>უზრუნველყოფს მის ჩანაცვლებას ან ახალი მიმწოდებლის შერჩევას.</w:t>
      </w:r>
    </w:p>
    <w:p w14:paraId="11E36549" w14:textId="08D95608" w:rsidR="002D376A" w:rsidRDefault="00AB70E0" w:rsidP="00AB70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96" w:author="Nino Sabanadze" w:date="2019-07-09T10:21:00Z"/>
          <w:rFonts w:ascii="Sylfaen" w:hAnsi="Sylfaen"/>
          <w:sz w:val="24"/>
          <w:szCs w:val="24"/>
          <w:lang w:val="ka-GE"/>
        </w:rPr>
      </w:pPr>
      <w:ins w:id="97" w:author="Lela Tsotsoria" w:date="2019-07-29T14:16:00Z"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ab/>
        </w:r>
      </w:ins>
      <w:ins w:id="98" w:author="Lela Tsotsoria" w:date="2019-07-08T15:30:00Z">
        <w:r w:rsidR="002D376A">
          <w:rPr>
            <w:rFonts w:ascii="Sylfaen" w:hAnsi="Sylfaen"/>
            <w:sz w:val="24"/>
            <w:szCs w:val="24"/>
            <w:lang w:val="ka-GE"/>
          </w:rPr>
          <w:t xml:space="preserve">გ) </w:t>
        </w:r>
        <w:r w:rsidR="002D376A" w:rsidRPr="006C2FCE">
          <w:rPr>
            <w:rFonts w:ascii="Sylfaen" w:hAnsi="Sylfaen"/>
            <w:sz w:val="24"/>
            <w:szCs w:val="24"/>
            <w:lang w:val="ka-GE"/>
          </w:rPr>
          <w:t xml:space="preserve">თავისუფლდება ვალდებულების შესრულებისგან განმახორციელებელთან ან ამ მუხლის პირველი პუნქტის „ბ“ </w:t>
        </w:r>
      </w:ins>
      <w:ins w:id="99" w:author="Lela Tsotsoria" w:date="2019-07-15T11:05:00Z">
        <w:r w:rsidR="003F3867">
          <w:rPr>
            <w:rFonts w:ascii="Sylfaen" w:hAnsi="Sylfaen"/>
            <w:sz w:val="24"/>
            <w:szCs w:val="24"/>
            <w:lang w:val="ka-GE"/>
          </w:rPr>
          <w:t xml:space="preserve">და „გ“ </w:t>
        </w:r>
      </w:ins>
      <w:ins w:id="100" w:author="Lela Tsotsoria" w:date="2019-07-08T15:30:00Z">
        <w:r w:rsidR="002D376A" w:rsidRPr="006C2FCE">
          <w:rPr>
            <w:rFonts w:ascii="Sylfaen" w:hAnsi="Sylfaen"/>
            <w:sz w:val="24"/>
            <w:szCs w:val="24"/>
            <w:lang w:val="ka-GE"/>
          </w:rPr>
          <w:t>ქვეპუნქტ</w:t>
        </w:r>
      </w:ins>
      <w:ins w:id="101" w:author="Lela Tsotsoria" w:date="2019-07-15T11:05:00Z">
        <w:r w:rsidR="003F3867">
          <w:rPr>
            <w:rFonts w:ascii="Sylfaen" w:hAnsi="Sylfaen"/>
            <w:sz w:val="24"/>
            <w:szCs w:val="24"/>
            <w:lang w:val="ka-GE"/>
          </w:rPr>
          <w:t>ებ</w:t>
        </w:r>
      </w:ins>
      <w:ins w:id="102" w:author="Lela Tsotsoria" w:date="2019-07-08T15:30:00Z">
        <w:r w:rsidR="002D376A" w:rsidRPr="006C2FCE">
          <w:rPr>
            <w:rFonts w:ascii="Sylfaen" w:hAnsi="Sylfaen"/>
            <w:sz w:val="24"/>
            <w:szCs w:val="24"/>
            <w:lang w:val="ka-GE"/>
          </w:rPr>
          <w:t>ით განსაზღვრულ მიმწოდებელთან წინასწარი შეტყობინების და შეთანხმების საფუძველზე</w:t>
        </w:r>
        <w:r>
          <w:rPr>
            <w:rFonts w:ascii="Sylfaen" w:hAnsi="Sylfaen"/>
            <w:sz w:val="24"/>
            <w:szCs w:val="24"/>
            <w:lang w:val="ka-GE"/>
          </w:rPr>
          <w:t xml:space="preserve"> </w:t>
        </w:r>
        <w:r w:rsidR="002D376A" w:rsidRPr="006C2FCE">
          <w:rPr>
            <w:rFonts w:ascii="Sylfaen" w:hAnsi="Sylfaen"/>
            <w:sz w:val="24"/>
            <w:szCs w:val="24"/>
            <w:lang w:val="ka-GE"/>
          </w:rPr>
          <w:t>ერთი კალენდარული წლის განმავლობაში მხარეებს შორის არსებული/გაფორმებული მომსახურების ხელშეკრულების ხანგრძლივობის პროპორციულად ყოველ თვე</w:t>
        </w:r>
      </w:ins>
      <w:ins w:id="103" w:author="lela" w:date="2019-07-22T23:02:00Z">
        <w:r w:rsidR="009B77EB">
          <w:rPr>
            <w:rFonts w:ascii="Sylfaen" w:hAnsi="Sylfaen"/>
            <w:sz w:val="24"/>
            <w:szCs w:val="24"/>
            <w:lang w:val="ka-GE"/>
          </w:rPr>
          <w:t>ზე</w:t>
        </w:r>
      </w:ins>
      <w:ins w:id="104" w:author="Lela Tsotsoria" w:date="2019-07-08T15:30:00Z">
        <w:r w:rsidR="002D376A" w:rsidRPr="006C2FCE">
          <w:rPr>
            <w:rFonts w:ascii="Sylfaen" w:hAnsi="Sylfaen"/>
            <w:sz w:val="24"/>
            <w:szCs w:val="24"/>
            <w:lang w:val="ka-GE"/>
          </w:rPr>
          <w:t xml:space="preserve"> არაუმეტეს 2 (ორი) კალენდარული დღისა, რომლის გამოყენება შესაძლებელია ნაწილ-ნაწილ ან უწყვეტად, მაგრამ, ერთჯერადად, არაუმეტეს ამ პუნქტით განსაზღვრული დღეების ჯამური ოდენობის ½-სა.</w:t>
        </w:r>
      </w:ins>
    </w:p>
    <w:p w14:paraId="5BB16E78" w14:textId="1FA79A41" w:rsidR="002D376A" w:rsidRDefault="00AB70E0" w:rsidP="002D3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05" w:author="Lela Tsotsoria" w:date="2019-08-07T16:47:00Z"/>
          <w:sz w:val="24"/>
          <w:szCs w:val="24"/>
        </w:rPr>
      </w:pPr>
      <w:ins w:id="106" w:author="Lela Tsotsoria" w:date="2019-07-29T14:17:00Z">
        <w:r>
          <w:rPr>
            <w:rFonts w:ascii="Sylfaen" w:hAnsi="Sylfaen"/>
            <w:sz w:val="24"/>
            <w:szCs w:val="24"/>
            <w:lang w:val="ka-GE"/>
          </w:rPr>
          <w:t>5</w:t>
        </w:r>
      </w:ins>
      <w:ins w:id="107" w:author="Lela Tsotsoria" w:date="2019-07-08T15:30:00Z">
        <w:r w:rsidR="002D376A">
          <w:rPr>
            <w:rFonts w:ascii="Sylfaen" w:hAnsi="Sylfaen"/>
            <w:sz w:val="24"/>
            <w:szCs w:val="24"/>
            <w:lang w:val="ka-GE"/>
          </w:rPr>
          <w:t xml:space="preserve">. </w:t>
        </w:r>
        <w:r w:rsidR="002D376A" w:rsidRPr="006C2FCE">
          <w:rPr>
            <w:rFonts w:ascii="Sylfaen" w:hAnsi="Sylfaen"/>
            <w:sz w:val="24"/>
            <w:szCs w:val="24"/>
            <w:lang w:val="ka-GE"/>
          </w:rPr>
          <w:t xml:space="preserve">ამ </w:t>
        </w:r>
        <w:r w:rsidR="002D376A">
          <w:rPr>
            <w:rFonts w:ascii="Sylfaen" w:hAnsi="Sylfaen"/>
            <w:sz w:val="24"/>
            <w:szCs w:val="24"/>
            <w:lang w:val="ka-GE"/>
          </w:rPr>
          <w:t>მუხლის მე-</w:t>
        </w:r>
      </w:ins>
      <w:ins w:id="108" w:author="Lela Tsotsoria" w:date="2019-07-29T14:16:00Z">
        <w:r>
          <w:rPr>
            <w:rFonts w:ascii="Sylfaen" w:hAnsi="Sylfaen"/>
            <w:sz w:val="24"/>
            <w:szCs w:val="24"/>
            <w:lang w:val="ka-GE"/>
          </w:rPr>
          <w:t>4</w:t>
        </w:r>
      </w:ins>
      <w:ins w:id="109" w:author="Lela Tsotsoria" w:date="2019-07-08T15:30:00Z">
        <w:r w:rsidR="002D376A">
          <w:rPr>
            <w:rFonts w:ascii="Sylfaen" w:hAnsi="Sylfaen"/>
            <w:sz w:val="24"/>
            <w:szCs w:val="24"/>
            <w:lang w:val="ka-GE"/>
          </w:rPr>
          <w:t xml:space="preserve"> </w:t>
        </w:r>
        <w:r w:rsidR="002D376A" w:rsidRPr="006C2FCE">
          <w:rPr>
            <w:rFonts w:ascii="Sylfaen" w:hAnsi="Sylfaen"/>
            <w:sz w:val="24"/>
            <w:szCs w:val="24"/>
            <w:lang w:val="ka-GE"/>
          </w:rPr>
          <w:t xml:space="preserve">პუნქტის </w:t>
        </w:r>
        <w:r w:rsidR="002D376A">
          <w:rPr>
            <w:rFonts w:ascii="Sylfaen" w:hAnsi="Sylfaen"/>
            <w:sz w:val="24"/>
            <w:szCs w:val="24"/>
            <w:lang w:val="ka-GE"/>
          </w:rPr>
          <w:t>„</w:t>
        </w:r>
        <w:r w:rsidR="002D376A" w:rsidRPr="006C2FCE">
          <w:rPr>
            <w:rFonts w:ascii="Sylfaen" w:hAnsi="Sylfaen"/>
            <w:sz w:val="24"/>
            <w:szCs w:val="24"/>
            <w:lang w:val="ka-GE"/>
          </w:rPr>
          <w:t>გ</w:t>
        </w:r>
        <w:r w:rsidR="002D376A">
          <w:rPr>
            <w:rFonts w:ascii="Sylfaen" w:hAnsi="Sylfaen"/>
            <w:sz w:val="24"/>
            <w:szCs w:val="24"/>
            <w:lang w:val="ka-GE"/>
          </w:rPr>
          <w:t>“</w:t>
        </w:r>
        <w:r w:rsidR="002D376A" w:rsidRPr="006C2FCE">
          <w:rPr>
            <w:rFonts w:ascii="Sylfaen" w:hAnsi="Sylfaen"/>
            <w:sz w:val="24"/>
            <w:szCs w:val="24"/>
            <w:lang w:val="ka-GE"/>
          </w:rPr>
          <w:t xml:space="preserve"> ქვეპუნქტის გამოყენების შემთხვევაში</w:t>
        </w:r>
        <w:r w:rsidR="002D376A">
          <w:rPr>
            <w:rFonts w:ascii="Sylfaen" w:hAnsi="Sylfaen"/>
            <w:sz w:val="24"/>
            <w:szCs w:val="24"/>
            <w:lang w:val="ka-GE"/>
          </w:rPr>
          <w:t>,</w:t>
        </w:r>
        <w:r w:rsidR="002D376A" w:rsidRPr="006C2FCE">
          <w:rPr>
            <w:rFonts w:ascii="Sylfaen" w:hAnsi="Sylfaen"/>
            <w:sz w:val="24"/>
            <w:szCs w:val="24"/>
            <w:lang w:val="ka-GE"/>
          </w:rPr>
          <w:t xml:space="preserve"> </w:t>
        </w:r>
        <w:r w:rsidR="002D376A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განმახორციელებელი </w:t>
        </w:r>
        <w:r w:rsidR="002D376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ან ამ მუხლის პირველი პუნქტის „ბ“ </w:t>
        </w:r>
      </w:ins>
      <w:ins w:id="110" w:author="Lela Tsotsoria" w:date="2019-07-29T13:55:00Z">
        <w:r w:rsidR="00904DC7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და „გ“ </w:t>
        </w:r>
      </w:ins>
      <w:ins w:id="111" w:author="Lela Tsotsoria" w:date="2019-07-08T15:30:00Z">
        <w:r w:rsidR="002D376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ქვეპუნქტ</w:t>
        </w:r>
      </w:ins>
      <w:ins w:id="112" w:author="Lela Tsotsoria" w:date="2019-07-29T13:55:00Z">
        <w:r w:rsidR="00904DC7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ებ</w:t>
        </w:r>
      </w:ins>
      <w:ins w:id="113" w:author="Lela Tsotsoria" w:date="2019-07-08T15:30:00Z">
        <w:r w:rsidR="002D376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ით </w:t>
        </w:r>
        <w:r w:rsidR="002D376A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განსაზღვრულ</w:t>
        </w:r>
        <w:r w:rsidR="002D376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ი</w:t>
        </w:r>
        <w:r w:rsidR="002D376A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 მიმწოდებელ</w:t>
        </w:r>
        <w:r w:rsidR="002D376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ი</w:t>
        </w:r>
        <w:r w:rsidR="002D376A" w:rsidRPr="002D6ABF">
          <w:rPr>
            <w:sz w:val="24"/>
            <w:szCs w:val="24"/>
          </w:rPr>
          <w:t xml:space="preserve"> </w:t>
        </w:r>
        <w:r w:rsidR="002D376A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უზრუნველყოფს მის ჩანაცვლებას</w:t>
        </w:r>
        <w:r w:rsidR="002D376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მხარეთა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შორის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არსებული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ხელშეკრულები</w:t>
        </w:r>
        <w:r w:rsidR="002D376A">
          <w:rPr>
            <w:rFonts w:ascii="Sylfaen" w:hAnsi="Sylfaen"/>
            <w:sz w:val="24"/>
            <w:szCs w:val="24"/>
            <w:lang w:val="ka-GE"/>
          </w:rPr>
          <w:t>თ</w:t>
        </w:r>
        <w:proofErr w:type="spellEnd"/>
        <w:r w:rsidR="002D376A">
          <w:rPr>
            <w:rFonts w:ascii="Sylfaen" w:hAnsi="Sylfaen"/>
            <w:sz w:val="24"/>
            <w:szCs w:val="24"/>
            <w:lang w:val="ka-GE"/>
          </w:rPr>
          <w:t xml:space="preserve"> განსაზღვრული პირობების შესაბამისად. </w:t>
        </w:r>
      </w:ins>
      <w:ins w:id="114" w:author="Lela Tsotsoria" w:date="2019-07-29T13:55:00Z">
        <w:r w:rsidR="00904DC7">
          <w:rPr>
            <w:rFonts w:ascii="Sylfaen" w:hAnsi="Sylfaen"/>
            <w:sz w:val="24"/>
            <w:szCs w:val="24"/>
            <w:lang w:val="ka-GE"/>
          </w:rPr>
          <w:t>ამასთან,</w:t>
        </w:r>
      </w:ins>
      <w:ins w:id="115" w:author="Lela Tsotsoria" w:date="2019-07-08T15:30:00Z">
        <w:r w:rsidR="002D376A">
          <w:rPr>
            <w:rFonts w:ascii="Sylfaen" w:hAnsi="Sylfaen"/>
            <w:sz w:val="24"/>
            <w:szCs w:val="24"/>
            <w:lang w:val="ka-GE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მხარეთა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lastRenderedPageBreak/>
          <w:t>შორის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არსებული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ხელშეკრულებით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გათვალისწინებული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მომსახურების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გაწევის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პირობების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შეჩერების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მიუხედავად</w:t>
        </w:r>
        <w:proofErr w:type="spellEnd"/>
        <w:r w:rsidR="002D376A" w:rsidRPr="002D6ABF">
          <w:rPr>
            <w:sz w:val="24"/>
            <w:szCs w:val="24"/>
          </w:rPr>
          <w:t xml:space="preserve">, </w:t>
        </w:r>
        <w:r w:rsidR="002D376A">
          <w:rPr>
            <w:rFonts w:ascii="Sylfaen" w:hAnsi="Sylfaen"/>
            <w:sz w:val="24"/>
            <w:szCs w:val="24"/>
            <w:lang w:val="ka-GE"/>
          </w:rPr>
          <w:t>სოფლის ექიმზე, სოფლის ექთანზე/ფერშალზე</w:t>
        </w:r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გაიცემა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ამ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პროგრამის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r w:rsidR="002D376A" w:rsidRPr="002D6ABF">
          <w:rPr>
            <w:rFonts w:ascii="Sylfaen" w:hAnsi="Sylfaen"/>
            <w:sz w:val="24"/>
            <w:szCs w:val="24"/>
          </w:rPr>
          <w:t>მე</w:t>
        </w:r>
        <w:r w:rsidR="002D376A" w:rsidRPr="002D6ABF">
          <w:rPr>
            <w:sz w:val="24"/>
            <w:szCs w:val="24"/>
          </w:rPr>
          <w:t xml:space="preserve">-4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მუხლის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პირველი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ან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r w:rsidR="002D376A" w:rsidRPr="002D6ABF">
          <w:rPr>
            <w:rFonts w:ascii="Sylfaen" w:hAnsi="Sylfaen"/>
            <w:sz w:val="24"/>
            <w:szCs w:val="24"/>
          </w:rPr>
          <w:t>მე</w:t>
        </w:r>
        <w:r w:rsidR="002D376A" w:rsidRPr="002D6ABF">
          <w:rPr>
            <w:sz w:val="24"/>
            <w:szCs w:val="24"/>
          </w:rPr>
          <w:t xml:space="preserve">-2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პუნქტით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გათვალისწინებული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მომსახურების</w:t>
        </w:r>
        <w:proofErr w:type="spellEnd"/>
        <w:r w:rsidR="002D376A" w:rsidRPr="002D6ABF">
          <w:rPr>
            <w:sz w:val="24"/>
            <w:szCs w:val="24"/>
          </w:rPr>
          <w:t xml:space="preserve"> </w:t>
        </w:r>
        <w:proofErr w:type="spellStart"/>
        <w:r w:rsidR="002D376A" w:rsidRPr="002D6ABF">
          <w:rPr>
            <w:rFonts w:ascii="Sylfaen" w:hAnsi="Sylfaen"/>
            <w:sz w:val="24"/>
            <w:szCs w:val="24"/>
          </w:rPr>
          <w:t>ღირებულება</w:t>
        </w:r>
        <w:proofErr w:type="spellEnd"/>
        <w:r w:rsidR="002D376A" w:rsidRPr="002D6ABF">
          <w:rPr>
            <w:sz w:val="24"/>
            <w:szCs w:val="24"/>
          </w:rPr>
          <w:t>.</w:t>
        </w:r>
      </w:ins>
    </w:p>
    <w:p w14:paraId="774C6770" w14:textId="1A2D1578" w:rsidR="0038105A" w:rsidRDefault="0038105A" w:rsidP="00381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16" w:author="Lela Tsotsoria" w:date="2019-08-07T16:47:00Z"/>
          <w:rFonts w:ascii="Sylfaen" w:eastAsia="Times New Roman" w:hAnsi="Sylfaen" w:cs="Sylfaen"/>
          <w:noProof/>
          <w:sz w:val="24"/>
          <w:szCs w:val="24"/>
          <w:lang w:val="ka-GE"/>
        </w:rPr>
      </w:pPr>
      <w:ins w:id="117" w:author="Lela Tsotsoria" w:date="2019-08-07T16:47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6. პროგრამის მე-3 მუხლის „ა.გ“ ქვეპუნქტის მიმწოდებელია </w:t>
        </w:r>
      </w:ins>
      <w:ins w:id="118" w:author="Lela Tsotsoria" w:date="2019-08-07T16:48:00Z"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გადაუდებელი დახმარების ცენტრი.</w:t>
        </w:r>
      </w:ins>
    </w:p>
    <w:p w14:paraId="7D16B3C4" w14:textId="346047EB" w:rsidR="006E7365" w:rsidRDefault="00381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19" w:author="lela" w:date="2019-08-05T22:14:00Z"/>
          <w:rFonts w:ascii="Sylfaen" w:eastAsia="Times New Roman" w:hAnsi="Sylfaen" w:cs="Sylfaen"/>
          <w:noProof/>
          <w:sz w:val="24"/>
          <w:szCs w:val="24"/>
          <w:lang w:val="en-US"/>
        </w:rPr>
      </w:pPr>
      <w:ins w:id="120" w:author="Lela Tsotsoria" w:date="2019-08-07T16:48:00Z">
        <w:r>
          <w:rPr>
            <w:rFonts w:ascii="Sylfaen" w:hAnsi="Sylfaen" w:cs="Sylfaen"/>
            <w:noProof/>
            <w:sz w:val="24"/>
            <w:szCs w:val="24"/>
            <w:lang w:val="ka-GE"/>
          </w:rPr>
          <w:t>7</w:t>
        </w:r>
      </w:ins>
      <w:r w:rsidR="00F84B9F">
        <w:rPr>
          <w:rFonts w:ascii="Sylfaen" w:hAnsi="Sylfaen" w:cs="Sylfaen"/>
          <w:noProof/>
          <w:sz w:val="24"/>
          <w:szCs w:val="24"/>
          <w:lang w:val="en-US"/>
        </w:rPr>
        <w:t xml:space="preserve">. </w:t>
      </w:r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პროგრამის მე-3 მუხლის „ბ“ ქვეპუნქტით გათვალისწინებული მომსახურების მიმწოდებელი დაწესებულებები განისაზღვრება დანართი 18.4-ის შესაბამისად. </w:t>
      </w:r>
    </w:p>
    <w:p w14:paraId="6AFB62F5" w14:textId="19175F41" w:rsidR="006E7365" w:rsidRDefault="00CA6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ins w:id="121" w:author="lela" w:date="2019-08-05T22:15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8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პროგრამის მე-3 მუხლის </w:t>
      </w:r>
      <w:ins w:id="122" w:author="lela" w:date="2019-08-05T22:15:00Z"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„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დ</w:t>
        </w:r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“ 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ქვეპუნქტით გათვალისწინებული მომსახურების მიმწოდებელი განისაზღვრება დანართი 18.5-ის შესაბამისად. </w:t>
      </w:r>
    </w:p>
    <w:p w14:paraId="49103B7A" w14:textId="77777777" w:rsidR="006E7365" w:rsidRDefault="006E7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3E2E05DD" w14:textId="77777777" w:rsidR="00ED31E5" w:rsidRDefault="00ED31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</w:p>
    <w:p w14:paraId="06A3C6F5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მუხლი 7. პროგრამის განმახორციელებელი </w:t>
      </w:r>
    </w:p>
    <w:p w14:paraId="5414460C" w14:textId="3240CE07" w:rsidR="00ED31E5" w:rsidRPr="00B7184C" w:rsidRDefault="00BF3BA8" w:rsidP="00BF3B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ins w:id="123" w:author="Lela Tsotsoria" w:date="2019-07-08T12:20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1</w:t>
        </w:r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. </w:t>
        </w:r>
      </w:ins>
      <w:ins w:id="124" w:author="Lela Tsotsoria" w:date="2019-07-08T15:46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2019 წლის 1 </w:t>
        </w:r>
      </w:ins>
      <w:ins w:id="125" w:author="Lela Tsotsoria" w:date="2019-07-29T13:56:00Z">
        <w:r w:rsidR="00904DC7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ოქტომბრიდან</w:t>
        </w:r>
      </w:ins>
      <w:ins w:id="126" w:author="Lela Tsotsoria" w:date="2019-07-08T15:46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</w:ins>
      <w:ins w:id="127" w:author="Lela Tsotsoria" w:date="2019-07-08T12:20:00Z"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პროგრამის მე-3 მუხლის 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„ა“ და </w:t>
        </w:r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„ბ“</w:t>
        </w:r>
      </w:ins>
      <w:ins w:id="128" w:author="lela" w:date="2019-08-05T22:16:00Z">
        <w:r w:rsidR="00CA63EB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</w:ins>
      <w:ins w:id="129" w:author="Lela Tsotsoria" w:date="2019-07-08T12:20:00Z"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ქვეპუნქტ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ებ</w:t>
        </w:r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ით გათვალისწინებული მომსახურების განმახორციელებელია გადაუდებელი დახმარების ცენტრი.</w:t>
        </w:r>
      </w:ins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proofErr w:type="spellStart"/>
      <w:ins w:id="130" w:author="Lela Tsotsoria" w:date="2019-07-08T15:46:00Z">
        <w:r w:rsidRPr="00B7184C">
          <w:rPr>
            <w:rFonts w:ascii="Sylfaen" w:eastAsia="Sylfaen" w:hAnsi="Sylfaen"/>
            <w:sz w:val="24"/>
          </w:rPr>
          <w:t>პროგრამის</w:t>
        </w:r>
        <w:proofErr w:type="spellEnd"/>
        <w:r w:rsidRPr="00B7184C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7184C">
          <w:rPr>
            <w:rFonts w:ascii="Sylfaen" w:eastAsia="Sylfaen" w:hAnsi="Sylfaen"/>
            <w:sz w:val="24"/>
          </w:rPr>
          <w:t>განმახორციელებელს</w:t>
        </w:r>
        <w:proofErr w:type="spellEnd"/>
        <w:r w:rsidRPr="00B7184C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7184C">
          <w:rPr>
            <w:rFonts w:ascii="Sylfaen" w:eastAsia="Sylfaen" w:hAnsi="Sylfaen"/>
            <w:sz w:val="24"/>
          </w:rPr>
          <w:t>მიეცეს</w:t>
        </w:r>
        <w:proofErr w:type="spellEnd"/>
        <w:r w:rsidRPr="00B7184C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7184C">
          <w:rPr>
            <w:rFonts w:ascii="Sylfaen" w:eastAsia="Sylfaen" w:hAnsi="Sylfaen"/>
            <w:sz w:val="24"/>
          </w:rPr>
          <w:t>უფლება</w:t>
        </w:r>
        <w:proofErr w:type="spellEnd"/>
        <w:r w:rsidRPr="00B7184C">
          <w:rPr>
            <w:rFonts w:ascii="Sylfaen" w:eastAsia="Sylfaen" w:hAnsi="Sylfaen"/>
            <w:sz w:val="24"/>
          </w:rPr>
          <w:t xml:space="preserve"> </w:t>
        </w:r>
      </w:ins>
      <w:r w:rsidR="004A5D65">
        <w:rPr>
          <w:rFonts w:ascii="Sylfaen" w:eastAsia="Sylfaen" w:hAnsi="Sylfaen"/>
          <w:sz w:val="24"/>
          <w:lang w:val="en-US"/>
        </w:rPr>
        <w:t xml:space="preserve">2019 </w:t>
      </w:r>
      <w:r w:rsidR="004A5D65">
        <w:rPr>
          <w:rFonts w:ascii="Sylfaen" w:eastAsia="Sylfaen" w:hAnsi="Sylfaen"/>
          <w:sz w:val="24"/>
          <w:lang w:val="ka-GE"/>
        </w:rPr>
        <w:t xml:space="preserve">წლის 1 სექტემბრიდან განახორციელოს გადმობარებისთვის </w:t>
      </w:r>
      <w:ins w:id="131" w:author="Lela Tsotsoria" w:date="2019-08-07T16:44:00Z">
        <w:r w:rsidR="0038105A">
          <w:rPr>
            <w:rFonts w:ascii="Sylfaen" w:eastAsia="Sylfaen" w:hAnsi="Sylfaen"/>
            <w:sz w:val="24"/>
            <w:lang w:val="ka-GE"/>
          </w:rPr>
          <w:t>(მ.შ. ხელშეკრულების გაფორმებისთვის)</w:t>
        </w:r>
      </w:ins>
      <w:r w:rsidR="004A5D65">
        <w:rPr>
          <w:rFonts w:ascii="Sylfaen" w:eastAsia="Sylfaen" w:hAnsi="Sylfaen"/>
          <w:sz w:val="24"/>
          <w:lang w:val="ka-GE"/>
        </w:rPr>
        <w:t xml:space="preserve"> </w:t>
      </w:r>
      <w:r w:rsidR="009479C1">
        <w:rPr>
          <w:rFonts w:ascii="Sylfaen" w:eastAsia="Sylfaen" w:hAnsi="Sylfaen"/>
          <w:sz w:val="24"/>
          <w:lang w:val="ka-GE"/>
        </w:rPr>
        <w:t>საჭირო</w:t>
      </w:r>
      <w:ins w:id="132" w:author="Lela Tsotsoria" w:date="2019-08-07T16:44:00Z">
        <w:r w:rsidR="009479C1">
          <w:rPr>
            <w:rFonts w:ascii="Sylfaen" w:eastAsia="Sylfaen" w:hAnsi="Sylfaen"/>
            <w:sz w:val="24"/>
            <w:lang w:val="ka-GE"/>
          </w:rPr>
          <w:t xml:space="preserve"> </w:t>
        </w:r>
      </w:ins>
      <w:r w:rsidR="004A5D65">
        <w:rPr>
          <w:rFonts w:ascii="Sylfaen" w:eastAsia="Sylfaen" w:hAnsi="Sylfaen"/>
          <w:sz w:val="24"/>
          <w:lang w:val="ka-GE"/>
        </w:rPr>
        <w:t xml:space="preserve">ღონისძიებები და </w:t>
      </w:r>
      <w:ins w:id="133" w:author="Lela Tsotsoria" w:date="2019-08-07T14:42:00Z">
        <w:r w:rsidR="00A009CA">
          <w:rPr>
            <w:rFonts w:ascii="Sylfaen" w:eastAsia="Sylfaen" w:hAnsi="Sylfaen"/>
            <w:sz w:val="24"/>
            <w:lang w:val="ka-GE"/>
          </w:rPr>
          <w:t xml:space="preserve">გადმობარების პროცესში </w:t>
        </w:r>
      </w:ins>
      <w:proofErr w:type="spellStart"/>
      <w:ins w:id="134" w:author="Lela Tsotsoria" w:date="2019-07-08T15:46:00Z">
        <w:r w:rsidRPr="00B7184C">
          <w:rPr>
            <w:rFonts w:ascii="Sylfaen" w:eastAsia="Sylfaen" w:hAnsi="Sylfaen"/>
            <w:sz w:val="24"/>
          </w:rPr>
          <w:t>იხელმძღვანელოს</w:t>
        </w:r>
        <w:proofErr w:type="spellEnd"/>
        <w:r w:rsidRPr="00B7184C">
          <w:rPr>
            <w:rFonts w:ascii="Sylfaen" w:eastAsia="Sylfaen" w:hAnsi="Sylfaen"/>
            <w:sz w:val="24"/>
          </w:rPr>
          <w:t xml:space="preserve"> 201</w:t>
        </w:r>
      </w:ins>
      <w:ins w:id="135" w:author="Lela Tsotsoria" w:date="2019-07-08T15:48:00Z">
        <w:r>
          <w:rPr>
            <w:rFonts w:ascii="Sylfaen" w:eastAsia="Sylfaen" w:hAnsi="Sylfaen"/>
            <w:sz w:val="24"/>
            <w:lang w:val="ka-GE"/>
          </w:rPr>
          <w:t>9</w:t>
        </w:r>
      </w:ins>
      <w:ins w:id="136" w:author="Lela Tsotsoria" w:date="2019-07-08T15:46:00Z">
        <w:r w:rsidRPr="00B7184C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7184C">
          <w:rPr>
            <w:rFonts w:ascii="Sylfaen" w:eastAsia="Sylfaen" w:hAnsi="Sylfaen"/>
            <w:sz w:val="24"/>
          </w:rPr>
          <w:t>წლის</w:t>
        </w:r>
        <w:proofErr w:type="spellEnd"/>
        <w:r w:rsidRPr="00B7184C">
          <w:rPr>
            <w:rFonts w:ascii="Sylfaen" w:eastAsia="Sylfaen" w:hAnsi="Sylfaen"/>
            <w:sz w:val="24"/>
          </w:rPr>
          <w:t xml:space="preserve"> </w:t>
        </w:r>
      </w:ins>
      <w:ins w:id="137" w:author="Lela Tsotsoria" w:date="2019-07-29T14:54:00Z">
        <w:r w:rsidR="00BD6EE2">
          <w:rPr>
            <w:rFonts w:ascii="Sylfaen" w:eastAsia="Sylfaen" w:hAnsi="Sylfaen"/>
            <w:sz w:val="24"/>
            <w:lang w:val="ka-GE"/>
          </w:rPr>
          <w:t>სექტემბრ</w:t>
        </w:r>
      </w:ins>
      <w:ins w:id="138" w:author="Lela Tsotsoria" w:date="2019-07-29T13:56:00Z">
        <w:r w:rsidR="00904DC7">
          <w:rPr>
            <w:rFonts w:ascii="Sylfaen" w:eastAsia="Sylfaen" w:hAnsi="Sylfaen"/>
            <w:sz w:val="24"/>
            <w:lang w:val="ka-GE"/>
          </w:rPr>
          <w:t>ის</w:t>
        </w:r>
      </w:ins>
      <w:ins w:id="139" w:author="Lela Tsotsoria" w:date="2019-07-08T15:46:00Z">
        <w:r w:rsidRPr="00B7184C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7184C">
          <w:rPr>
            <w:rFonts w:ascii="Sylfaen" w:eastAsia="Sylfaen" w:hAnsi="Sylfaen"/>
            <w:sz w:val="24"/>
          </w:rPr>
          <w:t>თვეში</w:t>
        </w:r>
        <w:proofErr w:type="spellEnd"/>
        <w:r w:rsidRPr="00B7184C">
          <w:rPr>
            <w:rFonts w:ascii="Sylfaen" w:eastAsia="Sylfaen" w:hAnsi="Sylfaen"/>
            <w:sz w:val="24"/>
          </w:rPr>
          <w:t xml:space="preserve"> </w:t>
        </w:r>
      </w:ins>
      <w:ins w:id="140" w:author="Lela Tsotsoria" w:date="2019-07-08T15:48:00Z">
        <w:r>
          <w:rPr>
            <w:rFonts w:ascii="Sylfaen" w:eastAsia="Sylfaen" w:hAnsi="Sylfaen"/>
            <w:sz w:val="24"/>
            <w:lang w:val="ka-GE"/>
          </w:rPr>
          <w:t>სააგენტოს მიერ</w:t>
        </w:r>
      </w:ins>
      <w:ins w:id="141" w:author="Lela Tsotsoria" w:date="2019-07-08T15:46:00Z">
        <w:r w:rsidRPr="00B7184C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7184C">
          <w:rPr>
            <w:rFonts w:ascii="Sylfaen" w:eastAsia="Sylfaen" w:hAnsi="Sylfaen"/>
            <w:sz w:val="24"/>
          </w:rPr>
          <w:t>დაკონტრაქტებული</w:t>
        </w:r>
        <w:proofErr w:type="spellEnd"/>
        <w:r w:rsidRPr="00B7184C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7184C">
          <w:rPr>
            <w:rFonts w:ascii="Sylfaen" w:eastAsia="Sylfaen" w:hAnsi="Sylfaen"/>
            <w:sz w:val="24"/>
          </w:rPr>
          <w:t>სოფლის</w:t>
        </w:r>
        <w:proofErr w:type="spellEnd"/>
        <w:r w:rsidRPr="00B7184C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7184C">
          <w:rPr>
            <w:rFonts w:ascii="Sylfaen" w:eastAsia="Sylfaen" w:hAnsi="Sylfaen"/>
            <w:sz w:val="24"/>
          </w:rPr>
          <w:t>ექიმის</w:t>
        </w:r>
        <w:proofErr w:type="spellEnd"/>
        <w:r w:rsidRPr="00B7184C">
          <w:rPr>
            <w:rFonts w:ascii="Sylfaen" w:eastAsia="Sylfaen" w:hAnsi="Sylfaen"/>
            <w:sz w:val="24"/>
          </w:rPr>
          <w:t>/</w:t>
        </w:r>
        <w:proofErr w:type="spellStart"/>
        <w:r w:rsidRPr="00B7184C">
          <w:rPr>
            <w:rFonts w:ascii="Sylfaen" w:eastAsia="Sylfaen" w:hAnsi="Sylfaen"/>
            <w:sz w:val="24"/>
          </w:rPr>
          <w:t>ექთნების</w:t>
        </w:r>
        <w:proofErr w:type="spellEnd"/>
        <w:r w:rsidRPr="00B7184C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7184C">
          <w:rPr>
            <w:rFonts w:ascii="Sylfaen" w:eastAsia="Sylfaen" w:hAnsi="Sylfaen"/>
            <w:sz w:val="24"/>
          </w:rPr>
          <w:t>ნუსხით</w:t>
        </w:r>
        <w:proofErr w:type="spellEnd"/>
        <w:r w:rsidRPr="00B7184C">
          <w:rPr>
            <w:rFonts w:ascii="Sylfaen" w:eastAsia="Sylfaen" w:hAnsi="Sylfaen"/>
            <w:sz w:val="24"/>
          </w:rPr>
          <w:t>;</w:t>
        </w:r>
      </w:ins>
    </w:p>
    <w:p w14:paraId="28D0182C" w14:textId="39EA2188" w:rsidR="006E7365" w:rsidRDefault="00ED31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2. </w:t>
      </w:r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პროგრამის </w:t>
      </w:r>
      <w:ins w:id="142" w:author="Lela Tsotsoria" w:date="2019-07-08T12:21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მე-3 მუხლის „</w:t>
        </w:r>
      </w:ins>
      <w:ins w:id="143" w:author="Lela Tsotsoria" w:date="2019-08-07T16:45:00Z">
        <w:r w:rsidR="0038105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გ</w:t>
        </w:r>
      </w:ins>
      <w:ins w:id="144" w:author="Lela Tsotsoria" w:date="2019-07-08T12:21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“ და „</w:t>
        </w:r>
      </w:ins>
      <w:ins w:id="145" w:author="Lela Tsotsoria" w:date="2019-08-07T16:45:00Z">
        <w:r w:rsidR="0038105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დ</w:t>
        </w:r>
      </w:ins>
      <w:ins w:id="146" w:author="Lela Tsotsoria" w:date="2019-07-08T12:21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“ ქვეპუნქტებით გათვალისწინებული მომსახურების 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განმახორციელებელია სააგენტო. </w:t>
      </w:r>
    </w:p>
    <w:p w14:paraId="523C1358" w14:textId="77777777" w:rsidR="00ED31E5" w:rsidRDefault="00ED31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694ECF24" w14:textId="77777777" w:rsidR="00E70E97" w:rsidRDefault="00E70E97">
      <w:pPr>
        <w:autoSpaceDE/>
        <w:autoSpaceDN/>
        <w:adjustRightInd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br w:type="page"/>
      </w:r>
    </w:p>
    <w:p w14:paraId="6ADB1357" w14:textId="62942B52" w:rsidR="00ED31E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lastRenderedPageBreak/>
        <w:t xml:space="preserve">მუხლი 8. პროგრამის ბიუჯეტი  </w:t>
      </w:r>
    </w:p>
    <w:p w14:paraId="7181E7E3" w14:textId="0D4078AC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პროგრამის ბიუჯეტი განისაზღვრება </w:t>
      </w:r>
      <w:r w:rsidR="004A5D65">
        <w:rPr>
          <w:rFonts w:ascii="Sylfaen" w:eastAsia="Times New Roman" w:hAnsi="Sylfaen" w:cs="Sylfaen"/>
          <w:noProof/>
          <w:sz w:val="24"/>
          <w:szCs w:val="24"/>
          <w:lang w:val="ka-GE"/>
        </w:rPr>
        <w:t>26,000.0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ათასი ლარით, შემდეგი ცხრილის შესაბამისად:</w:t>
      </w:r>
    </w:p>
    <w:p w14:paraId="1FA9F643" w14:textId="77777777" w:rsidR="006E7365" w:rsidRDefault="006E7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tbl>
      <w:tblPr>
        <w:tblW w:w="99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4"/>
        <w:gridCol w:w="6665"/>
        <w:gridCol w:w="1418"/>
        <w:gridCol w:w="1559"/>
      </w:tblGrid>
      <w:tr w:rsidR="00DA0203" w14:paraId="1729503A" w14:textId="4D5B4207" w:rsidTr="00DA0203">
        <w:trPr>
          <w:trHeight w:val="507"/>
        </w:trPr>
        <w:tc>
          <w:tcPr>
            <w:tcW w:w="284" w:type="dxa"/>
            <w:vMerge w:val="restart"/>
            <w:vAlign w:val="center"/>
          </w:tcPr>
          <w:p w14:paraId="5DE7169C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№</w:t>
            </w:r>
          </w:p>
        </w:tc>
        <w:tc>
          <w:tcPr>
            <w:tcW w:w="6665" w:type="dxa"/>
            <w:vMerge w:val="restart"/>
            <w:vAlign w:val="center"/>
          </w:tcPr>
          <w:p w14:paraId="055B451A" w14:textId="77777777" w:rsidR="00DA0203" w:rsidRPr="00E70E97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კომპონენტის დასახელება</w:t>
            </w: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27EFB80F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ბიუჯეტი</w:t>
            </w:r>
          </w:p>
          <w:p w14:paraId="4100D704" w14:textId="3274E66D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(</w:t>
            </w: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ათასი ლარი)</w:t>
            </w:r>
          </w:p>
        </w:tc>
      </w:tr>
      <w:tr w:rsidR="00DA0203" w14:paraId="60E845EC" w14:textId="58459170" w:rsidTr="00DA0203">
        <w:trPr>
          <w:trHeight w:val="708"/>
        </w:trPr>
        <w:tc>
          <w:tcPr>
            <w:tcW w:w="284" w:type="dxa"/>
            <w:vMerge/>
            <w:vAlign w:val="center"/>
          </w:tcPr>
          <w:p w14:paraId="28A54C88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6665" w:type="dxa"/>
            <w:vMerge/>
            <w:vAlign w:val="center"/>
          </w:tcPr>
          <w:p w14:paraId="6875C5B6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92EBBD3" w14:textId="0AD65099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2019 წლის 31 სექტემბრის ჩათვლით</w:t>
            </w:r>
          </w:p>
        </w:tc>
        <w:tc>
          <w:tcPr>
            <w:tcW w:w="1559" w:type="dxa"/>
          </w:tcPr>
          <w:p w14:paraId="7FE95F7C" w14:textId="4844FCD0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2019 წლის 1 ოქტომბრიდან</w:t>
            </w:r>
          </w:p>
        </w:tc>
      </w:tr>
      <w:tr w:rsidR="00DA0203" w14:paraId="54F86088" w14:textId="3701042B" w:rsidTr="00DA0203">
        <w:trPr>
          <w:trHeight w:val="2180"/>
        </w:trPr>
        <w:tc>
          <w:tcPr>
            <w:tcW w:w="284" w:type="dxa"/>
            <w:vAlign w:val="center"/>
          </w:tcPr>
          <w:p w14:paraId="26F77CA4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5" w:type="dxa"/>
            <w:vAlign w:val="center"/>
          </w:tcPr>
          <w:p w14:paraId="7F75628F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პირველადი ჯანდაცვის მომსახურება სოფლად, მათ შორის: </w:t>
            </w:r>
          </w:p>
          <w:p w14:paraId="439C84B8" w14:textId="61149E8D" w:rsidR="00DA0203" w:rsidRPr="00BC43D6" w:rsidRDefault="00DA0203" w:rsidP="00DA02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ind w:right="126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ა) ამბულატორიული მომსახურებისათვის აუცილებელი მედიკამენტებისა და სამედიცინო დანიშნულების საგნების, ექიმის ჩანთის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,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სამედიცინო დოკუმენტაციის ბეჭდვის მომსახურების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 xml:space="preserve">ა და სამედიცინო ნარჩენების მართვის მომსახურების და/ან კონტეინერების 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შესყიდვა; ბ) „სოფლის  ექიმის“  კოორდინატორის (სულ − 10 ერთეული) შრომის ანაზღაურება; 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გ) ადმინისტრირება და მონიტორინგი</w:t>
            </w:r>
          </w:p>
        </w:tc>
        <w:tc>
          <w:tcPr>
            <w:tcW w:w="1418" w:type="dxa"/>
          </w:tcPr>
          <w:p w14:paraId="15788ACE" w14:textId="42C88FD4" w:rsidR="00DA0203" w:rsidRDefault="00DA0203" w:rsidP="00DA02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15,62</w:t>
            </w:r>
            <w:r w:rsidR="00A60165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1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.</w:t>
            </w:r>
            <w:r w:rsidR="00A60165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5</w:t>
            </w:r>
          </w:p>
          <w:p w14:paraId="4244658B" w14:textId="05D0C636" w:rsidR="00DA0203" w:rsidRPr="00E70E97" w:rsidRDefault="00DA0203" w:rsidP="00DA02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59" w:type="dxa"/>
          </w:tcPr>
          <w:p w14:paraId="0F1C9C33" w14:textId="06D53B4A" w:rsidR="00DA0203" w:rsidRPr="00DA0203" w:rsidRDefault="00DA0203" w:rsidP="00DA02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3,66</w:t>
            </w:r>
            <w:r w:rsidR="00A60165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9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.</w:t>
            </w:r>
            <w:commentRangeStart w:id="147"/>
            <w:r w:rsidR="00A60165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3</w:t>
            </w:r>
            <w:commentRangeEnd w:id="147"/>
            <w:r w:rsidR="00A60165">
              <w:rPr>
                <w:rStyle w:val="CommentReference"/>
              </w:rPr>
              <w:commentReference w:id="147"/>
            </w:r>
          </w:p>
          <w:p w14:paraId="3D09C3A8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</w:pPr>
          </w:p>
        </w:tc>
      </w:tr>
      <w:tr w:rsidR="00DA0203" w14:paraId="0E8845F3" w14:textId="33E5B443" w:rsidTr="00DA0203">
        <w:trPr>
          <w:trHeight w:val="553"/>
        </w:trPr>
        <w:tc>
          <w:tcPr>
            <w:tcW w:w="284" w:type="dxa"/>
            <w:vAlign w:val="center"/>
          </w:tcPr>
          <w:p w14:paraId="06843A45" w14:textId="77777777" w:rsidR="00DA0203" w:rsidRPr="004841AC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ka-GE"/>
              </w:rPr>
              <w:t>2</w:t>
            </w:r>
          </w:p>
        </w:tc>
        <w:tc>
          <w:tcPr>
            <w:tcW w:w="6665" w:type="dxa"/>
            <w:vAlign w:val="center"/>
          </w:tcPr>
          <w:p w14:paraId="19BC17F9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შიდა ქართლის სოფლების ამბულატორიული ქსელის ხელშეწყობა და განვითარება </w:t>
            </w:r>
          </w:p>
        </w:tc>
        <w:tc>
          <w:tcPr>
            <w:tcW w:w="1418" w:type="dxa"/>
          </w:tcPr>
          <w:p w14:paraId="5FF07A0E" w14:textId="756A7441" w:rsidR="00DA0203" w:rsidRDefault="00A60165" w:rsidP="00DA02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178.0</w:t>
            </w:r>
          </w:p>
          <w:p w14:paraId="278759AF" w14:textId="13BC3E49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F94DD61" w14:textId="1D281BDD" w:rsidR="00DA0203" w:rsidRDefault="00A60165" w:rsidP="00DA02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55.</w:t>
            </w:r>
            <w:r w:rsidR="00DA0203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2</w:t>
            </w:r>
          </w:p>
          <w:p w14:paraId="0E4134B3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</w:pPr>
          </w:p>
        </w:tc>
      </w:tr>
      <w:tr w:rsidR="00DA0203" w14:paraId="2261AD5C" w14:textId="6A401FDA" w:rsidTr="00DA0203">
        <w:trPr>
          <w:trHeight w:val="274"/>
        </w:trPr>
        <w:tc>
          <w:tcPr>
            <w:tcW w:w="284" w:type="dxa"/>
            <w:vAlign w:val="center"/>
          </w:tcPr>
          <w:p w14:paraId="79C4138B" w14:textId="77777777" w:rsidR="00DA0203" w:rsidRPr="004841AC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ka-GE"/>
              </w:rPr>
              <w:t>3</w:t>
            </w:r>
          </w:p>
        </w:tc>
        <w:tc>
          <w:tcPr>
            <w:tcW w:w="6665" w:type="dxa"/>
            <w:vAlign w:val="center"/>
          </w:tcPr>
          <w:p w14:paraId="722EBB79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</w:t>
            </w:r>
          </w:p>
        </w:tc>
        <w:tc>
          <w:tcPr>
            <w:tcW w:w="2977" w:type="dxa"/>
            <w:gridSpan w:val="2"/>
          </w:tcPr>
          <w:p w14:paraId="647AFBA0" w14:textId="6B6E2945" w:rsidR="00DA0203" w:rsidRPr="00BC43D6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3,7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  <w:t>50.0</w:t>
            </w:r>
          </w:p>
          <w:p w14:paraId="3912E243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</w:p>
        </w:tc>
      </w:tr>
      <w:tr w:rsidR="00DA0203" w14:paraId="0F690C3B" w14:textId="247EE5AE" w:rsidTr="00DA0203">
        <w:trPr>
          <w:trHeight w:val="408"/>
        </w:trPr>
        <w:tc>
          <w:tcPr>
            <w:tcW w:w="284" w:type="dxa"/>
            <w:vAlign w:val="center"/>
          </w:tcPr>
          <w:p w14:paraId="1844749F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4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5" w:type="dxa"/>
            <w:vAlign w:val="center"/>
          </w:tcPr>
          <w:p w14:paraId="153AB535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მიზნით, დამატებითი ღონისძიებების განხორციელების უზრუნველყოფა </w:t>
            </w:r>
          </w:p>
        </w:tc>
        <w:tc>
          <w:tcPr>
            <w:tcW w:w="2977" w:type="dxa"/>
            <w:gridSpan w:val="2"/>
          </w:tcPr>
          <w:p w14:paraId="333E06AC" w14:textId="1092BDE2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2,726.0</w:t>
            </w:r>
          </w:p>
        </w:tc>
      </w:tr>
      <w:tr w:rsidR="00DA0203" w14:paraId="6E2825BE" w14:textId="6D92D2BE" w:rsidTr="00DA0203">
        <w:trPr>
          <w:trHeight w:val="141"/>
        </w:trPr>
        <w:tc>
          <w:tcPr>
            <w:tcW w:w="284" w:type="dxa"/>
            <w:vAlign w:val="center"/>
          </w:tcPr>
          <w:p w14:paraId="4C06E6C2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6665" w:type="dxa"/>
            <w:vAlign w:val="center"/>
          </w:tcPr>
          <w:p w14:paraId="3FCF8A93" w14:textId="77777777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სულ: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34ABB032" w14:textId="45562B31" w:rsidR="00DA0203" w:rsidRDefault="00DA0203" w:rsidP="00B2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ka-GE"/>
              </w:rPr>
              <w:t>26,000.0</w:t>
            </w:r>
          </w:p>
        </w:tc>
      </w:tr>
    </w:tbl>
    <w:p w14:paraId="3AA3B577" w14:textId="77777777" w:rsidR="00DA0203" w:rsidRDefault="00DA0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</w:p>
    <w:p w14:paraId="61108EAA" w14:textId="57A39BFA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9. დამატებითი პირობები</w:t>
      </w:r>
    </w:p>
    <w:p w14:paraId="04D9AF9A" w14:textId="77777777" w:rsidR="00B7184C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en-US"/>
        </w:rPr>
        <w:t xml:space="preserve">1.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პროგრამის მე-3 მუხლის „ა“ ქვე</w:t>
      </w:r>
      <w:bookmarkStart w:id="148" w:name="_GoBack"/>
      <w:bookmarkEnd w:id="148"/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პუნქტის მიმწოდებელი ვალდებულია, აწარმოოს ცალკეული დაკონტრაქტებული საექიმო პუნქტის ფარგლებში მიმაგრებული კონტინგენტის აღრიცხვა (მათ შორის, ასაცრელი კონტინგენტის) და რუტინული ვაქცინაციის მიმდინარეობის შესახებ ინფორმაცია, დადგენილი ფორმისა და წესის შესაბამისად, მიაწოდოს რეგიონულ/რაიონულ სჯდ ცენტრებს. ამასთან, წითელას კომპონენტის შემცველი ვაქცინის 1 დოზით ვაქცინაციის მიზნით, პროგრამის მე-3 მუხლის „ა“ ქვეპუნქტის მიმწოდებელი ვალდებულია,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აღრიცხვა. </w:t>
      </w:r>
      <w:r w:rsidRPr="004119B0">
        <w:rPr>
          <w:rFonts w:ascii="Sylfaen" w:eastAsia="Times New Roman" w:hAnsi="Sylfaen" w:cs="Sylfaen"/>
          <w:noProof/>
          <w:sz w:val="24"/>
          <w:szCs w:val="24"/>
          <w:lang w:val="en-US"/>
        </w:rPr>
        <w:t>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შესაბამისად.</w:t>
      </w:r>
    </w:p>
    <w:p w14:paraId="05CDC814" w14:textId="66F2E8FC" w:rsidR="004841AC" w:rsidRDefault="004841AC" w:rsidP="004841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ins w:id="149" w:author="Lela Tsotsoria" w:date="2019-07-08T15:36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2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პროგრამის მე-3 მუხლის </w:t>
      </w:r>
      <w:ins w:id="150" w:author="Lela Tsotsoria" w:date="2019-07-08T15:36:00Z"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„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ბ</w:t>
        </w:r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“ 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წარდგენას, დადგენილი ფორმის შესაბამისად. </w:t>
      </w:r>
    </w:p>
    <w:p w14:paraId="0D0B9828" w14:textId="7065BC80" w:rsidR="006E7365" w:rsidRDefault="004841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51" w:author="Nino Sabanadze" w:date="2019-07-09T11:23:00Z"/>
          <w:rFonts w:ascii="Sylfaen" w:eastAsia="Times New Roman" w:hAnsi="Sylfaen" w:cs="Sylfaen"/>
          <w:noProof/>
          <w:sz w:val="24"/>
          <w:szCs w:val="24"/>
          <w:lang w:val="en-US"/>
        </w:rPr>
      </w:pPr>
      <w:ins w:id="152" w:author="Lela Tsotsoria" w:date="2019-07-08T15:36:00Z">
        <w:r>
          <w:rPr>
            <w:rFonts w:ascii="Sylfaen" w:hAnsi="Sylfaen" w:cs="Sylfaen"/>
            <w:noProof/>
            <w:sz w:val="24"/>
            <w:szCs w:val="24"/>
            <w:lang w:val="ka-GE"/>
          </w:rPr>
          <w:lastRenderedPageBreak/>
          <w:t>3</w:t>
        </w:r>
      </w:ins>
      <w:r w:rsidR="00F84B9F">
        <w:rPr>
          <w:rFonts w:ascii="Sylfaen" w:hAnsi="Sylfaen" w:cs="Sylfaen"/>
          <w:noProof/>
          <w:sz w:val="24"/>
          <w:szCs w:val="24"/>
          <w:lang w:val="en-US"/>
        </w:rPr>
        <w:t xml:space="preserve">. </w:t>
      </w:r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პროგრამის მე-3 მუხლის </w:t>
      </w:r>
      <w:ins w:id="153" w:author="Lela Tsotsoria" w:date="2019-07-08T15:36:00Z"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„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გ</w:t>
        </w:r>
        <w:r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“ </w:t>
        </w:r>
      </w:ins>
      <w:r w:rsidR="00F84B9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წარდგენას, დადგენილი ფორმის შესაბამისად. </w:t>
      </w:r>
    </w:p>
    <w:p w14:paraId="5DE190A1" w14:textId="6556DC2B" w:rsidR="00CD6BFD" w:rsidRPr="00BA55E6" w:rsidRDefault="00CD6BFD" w:rsidP="00DD21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54" w:author="Lela Tsotsoria" w:date="2019-07-08T15:36:00Z"/>
          <w:rFonts w:ascii="Sylfaen" w:eastAsia="Times New Roman" w:hAnsi="Sylfaen" w:cs="Sylfaen"/>
          <w:noProof/>
          <w:sz w:val="24"/>
          <w:szCs w:val="24"/>
          <w:lang w:val="en-US"/>
        </w:rPr>
      </w:pPr>
      <w:ins w:id="155" w:author="Nino Sabanadze" w:date="2019-07-09T11:23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4. მე-3 მუხლის ,,ა</w:t>
        </w:r>
      </w:ins>
      <w:ins w:id="156" w:author="Nino Sabanadze" w:date="2019-07-09T11:24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“ ქვეპუნქტით გათვალისწინებული მომსახურების მიმწოდებლებისთვის</w:t>
        </w:r>
      </w:ins>
      <w:ins w:id="157" w:author="Nino Sabanadze" w:date="2019-07-09T11:34:00Z">
        <w:r w:rsidR="00DD210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</w:ins>
      <w:ins w:id="158" w:author="Nino Sabanadze" w:date="2019-07-09T11:24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ექიმის </w:t>
        </w:r>
      </w:ins>
      <w:ins w:id="159" w:author="Nino Sabanadze" w:date="2019-07-09T11:36:00Z">
        <w:r w:rsidR="00DD210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ჩ</w:t>
        </w:r>
      </w:ins>
      <w:ins w:id="160" w:author="Nino Sabanadze" w:date="2019-07-09T11:24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ანთის, გადაუდებელი ამბულატორიული მომსახურებისათვის აუცილებლი მედიკამ</w:t>
        </w:r>
      </w:ins>
      <w:ins w:id="161" w:author="Nino Sabanadze" w:date="2019-07-09T11:42:00Z">
        <w:r w:rsidR="00F47807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ენ</w:t>
        </w:r>
      </w:ins>
      <w:ins w:id="162" w:author="Nino Sabanadze" w:date="2019-07-09T11:24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ტებისა და სამედიცინო დანიშნულების საგნების, სამედიცინო დოკუმენტაციის, </w:t>
        </w:r>
      </w:ins>
      <w:ins w:id="163" w:author="lela" w:date="2019-07-22T22:47:00Z">
        <w:r w:rsidR="00BA5247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რეცეპტის ბლანკების</w:t>
        </w:r>
      </w:ins>
      <w:ins w:id="164" w:author="Nino Sabanadze" w:date="2019-07-09T11:24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</w:ins>
      <w:ins w:id="165" w:author="Nino Sabanadze" w:date="2019-07-09T11:36:00Z">
        <w:r w:rsidR="00F47807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გადაცემა განხორციელდეს ამავე პროგრამით დადგენილი წესით და გადაცემის მომენტიდან მითითებული </w:t>
        </w:r>
      </w:ins>
      <w:ins w:id="166" w:author="lela" w:date="2019-07-22T22:47:00Z">
        <w:r w:rsidR="00BA5247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საქონელი</w:t>
        </w:r>
      </w:ins>
      <w:ins w:id="167" w:author="Nino Sabanadze" w:date="2019-07-09T11:36:00Z">
        <w:r w:rsidR="00F47807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აღიარებულ იქნეს ხარჯად </w:t>
        </w:r>
      </w:ins>
      <w:ins w:id="168" w:author="Nino Sabanadze" w:date="2019-07-09T11:44:00Z">
        <w:r w:rsidR="00F47807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განმახორციელებლის მიერ. </w:t>
        </w:r>
      </w:ins>
    </w:p>
    <w:p w14:paraId="054550B8" w14:textId="64CE0AA9" w:rsidR="004841AC" w:rsidRPr="00224AB4" w:rsidRDefault="004841AC" w:rsidP="00224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ins w:id="169" w:author="Lela Tsotsoria" w:date="2019-07-08T15:36:00Z"/>
          <w:rFonts w:ascii="Sylfaen" w:hAnsi="Sylfaen" w:cs="Sylfaen"/>
          <w:i/>
          <w:iCs/>
          <w:noProof/>
          <w:sz w:val="20"/>
          <w:szCs w:val="20"/>
          <w:lang w:val="ka-GE"/>
        </w:rPr>
      </w:pPr>
    </w:p>
    <w:p w14:paraId="4F365904" w14:textId="77777777" w:rsidR="004841AC" w:rsidRDefault="004841AC" w:rsidP="004841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ins w:id="170" w:author="Lela Tsotsoria" w:date="2019-07-08T15:36:00Z"/>
          <w:rFonts w:ascii="Sylfaen" w:hAnsi="Sylfaen" w:cs="Sylfaen"/>
          <w:i/>
          <w:iCs/>
          <w:noProof/>
          <w:sz w:val="20"/>
          <w:szCs w:val="20"/>
          <w:lang w:val="en-US"/>
        </w:rPr>
      </w:pPr>
    </w:p>
    <w:p w14:paraId="2ABB7470" w14:textId="77777777" w:rsidR="006E7365" w:rsidRDefault="00F84B9F" w:rsidP="00DA0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დანართი 18.1 – პირველადი ჯანდაცვა სოფლად</w:t>
      </w:r>
    </w:p>
    <w:p w14:paraId="55CC1CDB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en-US"/>
        </w:rPr>
        <w:t xml:space="preserve">1.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ექიმთან/ექთანთან ვიზიტი. </w:t>
      </w:r>
    </w:p>
    <w:p w14:paraId="127BE4E3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2. იმუნიზაცია იმუნიზაციის ეროვნული კალენდრის მიხედვით და სამიზნე მოსახლეობის ადეკვატური მოცვა. </w:t>
      </w:r>
    </w:p>
    <w:p w14:paraId="36089E73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3.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შესაბამისად. </w:t>
      </w:r>
    </w:p>
    <w:p w14:paraId="03B36E48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4.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შესაბამისად. </w:t>
      </w:r>
    </w:p>
    <w:p w14:paraId="159A8518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5. ექიმის ან ექთნის ვიზიტი ბინაზე 3 წლამდე ბავშვებში ქვეყანაში დამტკიცებული გაიდლაინების შესაბამისად. </w:t>
      </w:r>
    </w:p>
    <w:p w14:paraId="63F0A163" w14:textId="1797945C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6. ექიმის ან ექთნის ვიზიტი ბინაზე წელიწადში </w:t>
      </w:r>
      <w:ins w:id="171" w:author="lela" w:date="2019-08-05T22:19:00Z">
        <w:r w:rsidR="00CA63EB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არანაკლებ 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4-ჯერ მუდმივად მწოლიარე (გადაადგილების უნარს მოკლებულ) პირებთან. </w:t>
      </w:r>
    </w:p>
    <w:p w14:paraId="216C5199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7. ინკურაბელურ პაციენტებთან ბინაზე ვიზიტი საჭიროების შესაბამისად. </w:t>
      </w:r>
    </w:p>
    <w:p w14:paraId="53830D02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8. ქრონიკული (მათ შორის, ჰიპერტონიული დაავადება, შაქრიანი დიაბეტი, გულის იშემიური დაავადება, ბრონქული ასთმა, ინკურაბელური პაციენტები) და მწვავე დაავადებების: </w:t>
      </w:r>
    </w:p>
    <w:p w14:paraId="6596E8EE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ა) დიაგნოსტიკა კლინიკური სიმპტომო-კომპლექსისა და აუცილებელი, მინიმალური ინსტრუმენტული და ლაბორატორიული კვლევების საფუძველზე; </w:t>
      </w:r>
    </w:p>
    <w:p w14:paraId="6972DF2E" w14:textId="36F77C0C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ბ) მართვა და </w:t>
      </w:r>
      <w:ins w:id="172" w:author="lela" w:date="2019-07-22T22:48:00Z">
        <w:r w:rsidR="00BA5247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გადამისამართება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საჭიროების შესაბამისად. </w:t>
      </w:r>
    </w:p>
    <w:p w14:paraId="76E8D70D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9. ტუბერკულოზით დაავადებული პაციენტების უშუალო მეთვალყურეობის ქვეშ (DOT) მკურნალობის უზრუნველყოფა ექთნის მიერ. </w:t>
      </w:r>
    </w:p>
    <w:p w14:paraId="5D8F0AC7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10. სამედიცინო დახმარების უზრუნველყოფა გადაუდებელი მდგომარეობების დროს. </w:t>
      </w:r>
    </w:p>
    <w:p w14:paraId="539D5446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11. ამბულატორიულ დონეზე, სამედიცინო საჭიროებიდან გამომდინარე, სამედიცინო დოკუმენტაციის (მათ შორის, საანგარიშგებო და სტატისტიკური ფორმები) წარმოება, ცნობებისა და რეცეპტების გაცემა (მათ შორის, ინკურაბელური პაციენტებისათვის) (გარდა „ჯანმრთელობის მდგომარეობის შესახებ ცნობის შევსების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 xml:space="preserve">წესისა და ჯანმრთელობის მდგომარეობის შესახებ ცნობის ფორმის დამტკიცების შესახებ" საქართველოს შრომის, ჯანმრთელობისა და სოციალური დაცვის მინისტრის 2007 წლის 9 აგვისტოს №338/ნ ბრძანებით დამტკიცებული ჯანმრთელობის მდგომარეობის შესახებ ცნობისა – ფორმა №IV-100ა (შემდგომში – ფორმა № IV-100ა) სამსახურის დაწყებასთან დაკავშირებული, საქართველოს შინაგან საქმეთა სამინისტროს სსიპ –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ცნობებისა). </w:t>
      </w:r>
    </w:p>
    <w:p w14:paraId="55B6F56B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12. გადაუდებელი ამბულატორიული მომსახურებისათვის აუცილებელი მედიკამენტებით და სამედიცინო დანიშნულების საგნებით პაციენტის უზრუნველყოფა მინისტრის შესაბამისი აქტით დამტკიცებული „ექიმის ჩანთიდან". </w:t>
      </w:r>
    </w:p>
    <w:p w14:paraId="66F1EA9A" w14:textId="77777777" w:rsidR="006E7365" w:rsidRDefault="006E7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val="en-US"/>
        </w:rPr>
      </w:pPr>
    </w:p>
    <w:p w14:paraId="69C202E4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დანართი 18.2 – „პირველადი ჯანდაცვის მომსახურება სოფლად“</w:t>
      </w:r>
    </w:p>
    <w:p w14:paraId="52F5C2B6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კომპონენტით განსაზღვრული მომსახურების მიმწოდებელი</w:t>
      </w:r>
    </w:p>
    <w:tbl>
      <w:tblPr>
        <w:tblW w:w="0" w:type="auto"/>
        <w:tblInd w:w="-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"/>
        <w:gridCol w:w="2970"/>
        <w:gridCol w:w="5858"/>
      </w:tblGrid>
      <w:tr w:rsidR="006E7365" w14:paraId="5379333A" w14:textId="77777777">
        <w:trPr>
          <w:trHeight w:val="45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B0C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№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D63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მუნიციპალიტეტი </w:t>
            </w:r>
          </w:p>
        </w:tc>
        <w:tc>
          <w:tcPr>
            <w:tcW w:w="5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977E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მომსახურების მიმწოდებელი </w:t>
            </w:r>
          </w:p>
        </w:tc>
      </w:tr>
      <w:tr w:rsidR="006E7365" w14:paraId="15864EEC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F2A4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51F4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ქედა </w:t>
            </w:r>
          </w:p>
        </w:tc>
        <w:tc>
          <w:tcPr>
            <w:tcW w:w="58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E105C" w14:textId="61FD863B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განმახორციელებლის მიერ დაკონტრაქტებული სოფლის ექიმი / ექთანი</w:t>
            </w:r>
            <w:ins w:id="173" w:author="lela" w:date="2019-08-05T22:19:00Z">
              <w:r w:rsidR="00CA63EB">
                <w:rPr>
                  <w:rFonts w:ascii="Sylfaen" w:eastAsia="Times New Roman" w:hAnsi="Sylfaen" w:cs="Sylfaen"/>
                  <w:noProof/>
                  <w:sz w:val="20"/>
                  <w:szCs w:val="20"/>
                  <w:lang w:val="ka-GE"/>
                </w:rPr>
                <w:t xml:space="preserve"> / ფერშალი</w:t>
              </w:r>
            </w:ins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</w:t>
            </w:r>
          </w:p>
        </w:tc>
      </w:tr>
      <w:tr w:rsidR="006E7365" w14:paraId="0EA05770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E81B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3E68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ქობულეთი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EE19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0256D9D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71C6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9AEE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შუახევი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B33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B7ABC5C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B01D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8A6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ხულო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7D608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DE526C9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8EBE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54D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ხელვაჩაური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9426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910155D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BDC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E73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ლანჩხუთი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0ED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552F5F5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60B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BDED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ოზურგეთი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1CAE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3618C92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2AE9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AB8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ჩოხატაური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F3D5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C2FEEC0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AA5F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CD6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ბაღდათი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448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0220E7B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7281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8A3B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ვანი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616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658D495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2388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ADE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ზესტაფონი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09E8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7C6DE4B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0470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1846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თერჯოლა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21BF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5AF38174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AB2E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DD84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სამტრედია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E000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50179CAB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1D7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99F1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ტყიბული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4A6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1163662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22AC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F17C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წყალტუბო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F720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F1F6FAB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1E2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E7BC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ჭიათურა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EA728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B0C8635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BA73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A0C3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ხარაგაული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39F2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B91E03C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9B8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A3F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ხონი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7E4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680FD28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4213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C08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ახმეტა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6E58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08162F8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CC48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E5C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გურჯაანი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9E2D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A3123DD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EBBC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5B81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დედოფლისწყარო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80E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E437A8F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98CE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E8B6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თელავი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6A4F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B478D1A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1B03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258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ლაგოდეხი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9DB8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38E1BD0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D0E1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254B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საგარეჯო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8811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7CA237A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DD21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1291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სიღნაღი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8A2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93A20F9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FD31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lastRenderedPageBreak/>
              <w:t xml:space="preserve">26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F60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ყვარელი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8D1E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FC7C1EE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FF34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lastRenderedPageBreak/>
              <w:t xml:space="preserve">27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4F0B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დუშეთი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2807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095C57F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799B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28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185B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მცხეთა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3447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4F3F522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6B2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ABFF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ამბროლაური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260A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5B67719D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183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D70A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ლენტეხი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E13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21FAF97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793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C088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ონი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A73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2090A43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02B5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843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ცაგერი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8643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519F78DC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B915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3B11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აბაშა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E7EB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7BE9555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C75F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34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6BA6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ზუგდიდი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AFA3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2D964C7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3A6F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35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7FC7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მარტვილი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DFCD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BDB3106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BE14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36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D9F4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მესტია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56D9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30E9E27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478D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37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8D4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სენაკი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B23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F8B9580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6248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38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3E0C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ჩხოროწყუ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3F43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12291BB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334F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39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34C3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წალენჯიხა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05A3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CA4FD7F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D75E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1A10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ხობი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19C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F271C78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DB8B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41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34A0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ადიგენი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8FD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AB4E023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20F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42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9FA8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ასპინძა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DC3F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9D4ED23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751A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43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4D46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ახალქალაქი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45D1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8F94FF7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C1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44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1340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ახალციხე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9DF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0834E36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D84A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45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6F74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ბორჯომი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914E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B20907B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503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46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E760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ნინოწმინდა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36E0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8381065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3906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47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AC5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ბოლნისი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8FE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8E0EE12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9C21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48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8C10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გარდაბანი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30CD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9690840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A117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49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BDAE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დმანისი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A2C1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39D140F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E600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50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ECF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თეთრიწყარო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F2C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DEF15E2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7488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51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6756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მარნეული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DA4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54B16EA5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734E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52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5456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წალკა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559C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B0F3312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EA3D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53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0E25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58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754DB" w14:textId="62BFF249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განმახორციელებლის მიერ დაკონტრაქტებული სოფლის ექიმი / ექთანი</w:t>
            </w:r>
            <w:ins w:id="174" w:author="lela" w:date="2019-08-05T22:20:00Z">
              <w:r w:rsidR="00CA63EB">
                <w:rPr>
                  <w:rFonts w:ascii="Sylfaen" w:eastAsia="Times New Roman" w:hAnsi="Sylfaen" w:cs="Sylfaen"/>
                  <w:noProof/>
                  <w:sz w:val="20"/>
                  <w:szCs w:val="20"/>
                  <w:lang w:val="ka-GE"/>
                </w:rPr>
                <w:t xml:space="preserve"> / ფერშალი</w:t>
              </w:r>
            </w:ins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, გარდა დანართი 1</w:t>
            </w:r>
            <w:ins w:id="175" w:author="Lela Tsotsoria" w:date="2019-07-08T12:23:00Z">
              <w:r w:rsidR="00ED31E5">
                <w:rPr>
                  <w:rFonts w:ascii="Sylfaen" w:eastAsia="Times New Roman" w:hAnsi="Sylfaen" w:cs="Sylfaen"/>
                  <w:noProof/>
                  <w:sz w:val="20"/>
                  <w:szCs w:val="20"/>
                  <w:lang w:val="ka-GE"/>
                </w:rPr>
                <w:t>8</w:t>
              </w:r>
            </w:ins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.3-ით განსაზღვრულისა </w:t>
            </w:r>
          </w:p>
        </w:tc>
      </w:tr>
      <w:tr w:rsidR="006E7365" w14:paraId="58554F84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7076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54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3569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კასპი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E3288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6F4571F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8591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55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D9A0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ქარელი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930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72397E1" w14:textId="77777777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F298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56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94E7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ხაშური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72C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E487DB3" w14:textId="77777777">
        <w:trPr>
          <w:trHeight w:val="33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661F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57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80DC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საჩხერე </w:t>
            </w:r>
          </w:p>
        </w:tc>
        <w:tc>
          <w:tcPr>
            <w:tcW w:w="5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6549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ს/ს "საჩხერის რაიონული საავადმყოფო პოლიკლინიკური გაერთიანება" </w:t>
            </w:r>
          </w:p>
        </w:tc>
      </w:tr>
      <w:tr w:rsidR="006E7365" w14:paraId="12C6D678" w14:textId="77777777">
        <w:trPr>
          <w:trHeight w:val="33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092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58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A0D4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ყაზბეგი </w:t>
            </w:r>
          </w:p>
        </w:tc>
        <w:tc>
          <w:tcPr>
            <w:tcW w:w="58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D4CC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შპს „რეგიონული ჯანდაცვის ცენტრი“ </w:t>
            </w:r>
          </w:p>
        </w:tc>
      </w:tr>
      <w:tr w:rsidR="006E7365" w14:paraId="212FA5B1" w14:textId="77777777">
        <w:trPr>
          <w:trHeight w:val="33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E763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59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CD6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თიანეთი </w:t>
            </w:r>
          </w:p>
        </w:tc>
        <w:tc>
          <w:tcPr>
            <w:tcW w:w="5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F0A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</w:tbl>
    <w:p w14:paraId="3BF43B69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en-US"/>
        </w:rPr>
        <w:t> </w:t>
      </w:r>
    </w:p>
    <w:p w14:paraId="23980942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დანართი 18.3 – „პირველადი ჯანდაცვის მომსახურება სოფლად“ კომპონენტით განსაზღვრული მომსახურების მიმწოდებელი შიდა ქართლის ზოგიერთი სოფლისათვის</w:t>
      </w:r>
    </w:p>
    <w:p w14:paraId="1AA7E1DA" w14:textId="77777777" w:rsidR="006E7365" w:rsidRDefault="00F84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en-US"/>
        </w:rPr>
        <w:t> </w:t>
      </w:r>
    </w:p>
    <w:tbl>
      <w:tblPr>
        <w:tblW w:w="0" w:type="auto"/>
        <w:tblInd w:w="-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250"/>
        <w:gridCol w:w="1890"/>
        <w:gridCol w:w="3060"/>
        <w:gridCol w:w="2100"/>
      </w:tblGrid>
      <w:tr w:rsidR="006E7365" w14:paraId="3F6FDAD8" w14:textId="77777777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0168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lastRenderedPageBreak/>
              <w:t>№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C101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მუნიციპალიტეტი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1B87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ტერიტორიული ორგანო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E87F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სოფელი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30DA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მომსახურების მიმწოდებელი </w:t>
            </w:r>
          </w:p>
        </w:tc>
      </w:tr>
      <w:tr w:rsidR="006E7365" w14:paraId="6A116F88" w14:textId="77777777">
        <w:trPr>
          <w:trHeight w:val="21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B713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29E7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65D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ტყვიავი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DD9C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ფლავი </w:t>
            </w:r>
          </w:p>
        </w:tc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9482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შპს „შიდა ქართლის პირველადი ჯანდაცვის ცენტრი“ </w:t>
            </w:r>
          </w:p>
        </w:tc>
      </w:tr>
      <w:tr w:rsidR="006E7365" w14:paraId="318E56F5" w14:textId="77777777">
        <w:trPr>
          <w:trHeight w:val="135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0A82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06BC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DD8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A0F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ფლავისმანი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6DEC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8566E67" w14:textId="77777777">
        <w:trPr>
          <w:trHeight w:val="135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AD1D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100F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EF818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08DE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ტყვიავი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CA2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5F42C50" w14:textId="77777777">
        <w:trPr>
          <w:trHeight w:val="135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62CA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CB8B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75CC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0559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მარანა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0DE1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EDFF3A3" w14:textId="77777777">
        <w:trPr>
          <w:trHeight w:val="135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4AF6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936E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9F1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ძევერა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690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ქიწნისი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321A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A3E3605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2B5D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6DC3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BCF8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ახალუბანი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215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ახრისი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9437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14C5198" w14:textId="77777777">
        <w:trPr>
          <w:trHeight w:val="105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B5F7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552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5AB7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FC15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ციცაგიანთ კარი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8B03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5ABF41D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0F7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5C4A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6859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F2DC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ჯარიაშენი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ACDF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4A221C1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0DAA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CB2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F521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ახალუბანი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D26E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ქვეში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A50F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DCE16C9" w14:textId="77777777">
        <w:trPr>
          <w:trHeight w:val="75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597C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D26C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816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359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ქვემო არცევი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0F5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969E5DE" w14:textId="77777777">
        <w:trPr>
          <w:trHeight w:val="105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CF91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D63B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7345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ახალუბანი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F53F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ახალუბანი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5996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E6E1CBE" w14:textId="77777777">
        <w:trPr>
          <w:trHeight w:val="12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4685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4952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A92B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B745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მუმლაანთ კარი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BCD4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577FFCE7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6E9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CF20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D8F1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861E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აძვი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13D0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09B7251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61A4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C343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C3B4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მეჯვრისხევი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B2B6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მეჯვრისხევი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DA83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D2C2DD0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5E9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1FC6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BD9F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5086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ფაბრიკის დასახლება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626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8B2B360" w14:textId="77777777">
        <w:trPr>
          <w:trHeight w:val="12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4BF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D46E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5F5A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დიცი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D79B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დიცი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3DD0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CDC7315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84A4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789C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D38F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დიცი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E181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ქორდი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F207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30B7EE8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7B2F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5CE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A6DA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E26F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არბო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9B68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C9F8117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0506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CCF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842F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შავშვები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E030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შავშვები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702B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AAD357C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8370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FCE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754E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10F1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ქვემო შავშვები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CB1C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0EAE48A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9C6D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718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6748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13E2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ნაწრეტი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93EC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7B2AC59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401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DE13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6C48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DD03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წითელუბანი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AE7F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16A140D" w14:textId="77777777">
        <w:trPr>
          <w:trHeight w:val="195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D18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452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69ED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 შავშვები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94DA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ნადარბაზევი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45FC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2047B06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0259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FF1A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193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2176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ხურვალეთი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82AF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7DA8498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091C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A88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35F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ტირძნისი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16A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ტირძნისი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CA03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BCCAA4C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D7A4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A004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9FDA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6048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მეღვრეკისი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B23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2F2E541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DCF9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0E31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4B50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1DF4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ერგნეთი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8BC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1D3AE71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1C7C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9FCF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ADB0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D3E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თერგვისი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E78F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05FD8BD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F18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A998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0615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391F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ბროწლეთი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6328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57284BE7" w14:textId="77777777">
        <w:trPr>
          <w:trHeight w:val="195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910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A35C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EA9C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მერეთი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4FD6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მერეთი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5F4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3FF4384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D07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DF5C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25B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1D2F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კარბი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620A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7BF3736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F62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9B9F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F491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3B87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ქერე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8A78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E054B95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5FEA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796C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192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632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კოშკა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9DBE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6C32323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1953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5D25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252E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597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გუგუტიანთ კარი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F921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8D61A29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7DFD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2103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41BA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5355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ზარდიაანთ კარი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D72B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9785975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8EA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A9A8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6A69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კარალეთი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223F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კარალეთი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A48D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B9F821F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CCE0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9757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CDD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7DC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დიდი გარეჯვარი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94E5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9E65A34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DEA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0B5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84F8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F1EB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პატარა გარეჯვარი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95EC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5CDD460F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F492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CD0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3D67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8508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სათბურის დასახლება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7149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ACB11DD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94A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39C8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088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ზეღდულეთი 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742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ბერშუეთი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C47C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9704987" w14:textId="77777777">
        <w:trPr>
          <w:trHeight w:val="75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8F9F8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A58C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D11F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7807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კირბალი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6E94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3C7D682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16668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27D9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A0E6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891B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ზემო სობისი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AE7B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3CEBE0E" w14:textId="77777777">
        <w:trPr>
          <w:trHeight w:val="6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D053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7CC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გორი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8C7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შინდისი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0ED6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ქვემო ხვითი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1135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BC81451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DD85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lastRenderedPageBreak/>
              <w:t xml:space="preserve">14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060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კასპი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099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კოდისწყარო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9D7E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კოდისწყარო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C579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2227412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03B9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293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8F9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D28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სარიბარი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C032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ACF541B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B9C2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2DD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4F78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9DED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ყარაფილა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60F2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CD395C1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77F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8DE6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9CF2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C863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ზადიაანთკარი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130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946F46E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F42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D98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4D33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820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ზემო რენე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18D8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580F888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BF14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4DE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FE04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C8D7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ქვემო რენე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CD1F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8CDA1E0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4B9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036C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13B7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1F2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ნიგოზა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BCE7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55DB22C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C9A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F8C6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B7A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4E9F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ჩობალაური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FC60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5B171EB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9068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CE40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კასპი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5B39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ლამისყანა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A52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ლამისყანა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6FE2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54FA940A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C03F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1BC8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5D8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05BB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თვაური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A56A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D47C87C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E21F8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9F4D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3D75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232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ხვითი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87A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B025007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223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E09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კასპი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C919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ქვემო ჭალა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A54A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ქვემო ჭალა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5BB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1A555DA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0BB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01A6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23CA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DE57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გორაკა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8669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B408173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443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5D34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6CDB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EC29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საკორინთლო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CF8C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C07C61A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2D11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D82E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2CBC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15E0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პანტიანი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E5C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8775192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794A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DE5B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6A3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F733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გამდლისწყარო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2C7C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6A1EB27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128E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C099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93C4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B2A4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ვაკე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159E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BD0961E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6E58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11668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578D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A6B0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ახალშენი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90D4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E476FCD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BF80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628F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ქარელი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F379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ბრეძა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4993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ბრეძა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6820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52C2447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9183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1C81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443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5C3A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აბანო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E90F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58F70880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89BB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BD41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3565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2EF2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ჭვრინისი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CF4C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DA82AD0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F5B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901F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445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73E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საციხური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5194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81E73C6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F3BD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600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F49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D96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კოდა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67BF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50AEF62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C198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CBB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575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D58C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ატოცი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2CE2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D61F5CF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E2DD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13D2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469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73A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გულიკაანთ უბანი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3F66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CBCD2AB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FFF3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E7B9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ქარელი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7C91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ავლევი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B2A0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კნოლევი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8922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526782DE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AA97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2F3D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099B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657A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ავლევი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73E8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4A47F7C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549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E0BC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7CDB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B539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ცერონისი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1F86E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6B95908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B84B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E99E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ქარელი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2E28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დვანი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091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დვანი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80D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7864346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94AF8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DD56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F901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71EB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ტახტიძირი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1347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6826052" w14:textId="77777777">
        <w:trPr>
          <w:trHeight w:val="6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F94F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CA7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ქარელი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0830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დირბი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EA66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დირბი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2FD7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0CA625CD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61C8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05E4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ქარელი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E76D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ფცა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299F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ფცა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9232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7FB99EE4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4D76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718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7D2C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D355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თამარაშენი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434C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6E057F45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8EF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5354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99F1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8F4F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ღოღეთი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AB02D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9EFD9EC" w14:textId="77777777">
        <w:trPr>
          <w:trHeight w:val="6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05A7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CB1A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ხაშური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7FC4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წაღვლი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61AD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წაღვლი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7FC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1CE2D8AE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80A6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3D8D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F47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C3C9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ქვემო ბროლოსანი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D521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26769452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F580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04BE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841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4D99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ზემო ბროლოსანი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BA71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4024D01A" w14:textId="77777777">
        <w:trPr>
          <w:trHeight w:val="75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4DBA4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F1D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18C7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C694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ჩორჩანა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0951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E131E03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03E2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C32C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5F93A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7119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კლდისწყარო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AC0C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5EDF7686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33300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88601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9A9B5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5A5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წეღვერი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5E643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590417B2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D8E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726A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9242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1D3A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ტიტვინის წყარო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19A29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  <w:tr w:rsidR="006E7365" w14:paraId="3D06DDE8" w14:textId="77777777">
        <w:trPr>
          <w:trHeight w:val="60"/>
        </w:trPr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DEACC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5537F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1229B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9444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ყობი </w:t>
            </w:r>
          </w:p>
        </w:tc>
        <w:tc>
          <w:tcPr>
            <w:tcW w:w="2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CA1C6" w14:textId="77777777" w:rsidR="006E7365" w:rsidRDefault="006E736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</w:p>
        </w:tc>
      </w:tr>
    </w:tbl>
    <w:p w14:paraId="4B7BD0DE" w14:textId="77777777" w:rsidR="006E7365" w:rsidRDefault="006E7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14:paraId="4DBD5DB0" w14:textId="56A2EFB5" w:rsidR="004C4374" w:rsidRDefault="004C4374" w:rsidP="004C4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lastRenderedPageBreak/>
        <w:t>დანართი 18.</w:t>
      </w:r>
      <w:ins w:id="176" w:author="Lela Tsotsoria" w:date="2019-07-08T14:36:00Z">
        <w:r>
          <w:rPr>
            <w:rFonts w:ascii="Sylfaen" w:eastAsia="Times New Roman" w:hAnsi="Sylfaen" w:cs="Sylfaen"/>
            <w:b/>
            <w:bCs/>
            <w:noProof/>
            <w:sz w:val="24"/>
            <w:szCs w:val="24"/>
            <w:lang w:val="ka-GE"/>
          </w:rPr>
          <w:t>4</w:t>
        </w:r>
        <w:r>
          <w:rPr>
            <w:rFonts w:ascii="Sylfaen" w:eastAsia="Times New Roman" w:hAnsi="Sylfaen" w:cs="Sylfaen"/>
            <w:b/>
            <w:bCs/>
            <w:noProof/>
            <w:sz w:val="24"/>
            <w:szCs w:val="24"/>
            <w:lang w:val="en-US"/>
          </w:rPr>
          <w:t xml:space="preserve"> </w:t>
        </w:r>
      </w:ins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– შიდა ქართლის სოფლების ამბულატორიული ქსელის ხელშეწყობა და განვითარება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</w:p>
    <w:p w14:paraId="74C00CE4" w14:textId="77777777" w:rsidR="004C4374" w:rsidRDefault="004C4374" w:rsidP="004C4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tbl>
      <w:tblPr>
        <w:tblW w:w="0" w:type="auto"/>
        <w:tblInd w:w="-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27"/>
        <w:gridCol w:w="2002"/>
        <w:gridCol w:w="1860"/>
      </w:tblGrid>
      <w:tr w:rsidR="004C4374" w14:paraId="7B5EECBA" w14:textId="77777777" w:rsidTr="00951049">
        <w:trPr>
          <w:trHeight w:val="198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B6C82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დაწესებულება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7D6F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თვის ბიუჯეტი (ლარი)</w:t>
            </w:r>
          </w:p>
        </w:tc>
      </w:tr>
      <w:tr w:rsidR="004C4374" w14:paraId="3CFCAE26" w14:textId="77777777" w:rsidTr="00951049">
        <w:trPr>
          <w:trHeight w:val="198"/>
        </w:trPr>
        <w:tc>
          <w:tcPr>
            <w:tcW w:w="5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A0DF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„შიდა ქართლის პირველადი ჯანდაცვის ცენტრი“ 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443E3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იანვარი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D09C6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19,483</w:t>
            </w:r>
          </w:p>
        </w:tc>
      </w:tr>
      <w:tr w:rsidR="004C4374" w14:paraId="6F69BDB9" w14:textId="77777777" w:rsidTr="00951049">
        <w:trPr>
          <w:trHeight w:val="90"/>
        </w:trPr>
        <w:tc>
          <w:tcPr>
            <w:tcW w:w="55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1AAA4" w14:textId="77777777" w:rsidR="004C4374" w:rsidRDefault="004C4374" w:rsidP="0095104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C3050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თებერვალი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66BFD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20,149</w:t>
            </w:r>
          </w:p>
        </w:tc>
      </w:tr>
      <w:tr w:rsidR="004C4374" w14:paraId="11CF0462" w14:textId="77777777" w:rsidTr="00951049">
        <w:trPr>
          <w:trHeight w:val="90"/>
        </w:trPr>
        <w:tc>
          <w:tcPr>
            <w:tcW w:w="55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042F0" w14:textId="77777777" w:rsidR="004C4374" w:rsidRDefault="004C4374" w:rsidP="0095104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4DE36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მარტი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D7C1C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19,816</w:t>
            </w:r>
          </w:p>
        </w:tc>
      </w:tr>
      <w:tr w:rsidR="004C4374" w14:paraId="7E53B377" w14:textId="77777777" w:rsidTr="00951049">
        <w:trPr>
          <w:trHeight w:val="90"/>
        </w:trPr>
        <w:tc>
          <w:tcPr>
            <w:tcW w:w="55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DEA5" w14:textId="77777777" w:rsidR="004C4374" w:rsidRDefault="004C4374" w:rsidP="0095104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53EE0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აპრილი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F68A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18,321</w:t>
            </w:r>
          </w:p>
        </w:tc>
      </w:tr>
      <w:tr w:rsidR="004C4374" w14:paraId="24861727" w14:textId="77777777" w:rsidTr="00951049">
        <w:trPr>
          <w:trHeight w:val="90"/>
        </w:trPr>
        <w:tc>
          <w:tcPr>
            <w:tcW w:w="55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8EA4B" w14:textId="77777777" w:rsidR="004C4374" w:rsidRDefault="004C4374" w:rsidP="0095104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2813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მაისი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18DF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16,301</w:t>
            </w:r>
          </w:p>
        </w:tc>
      </w:tr>
      <w:tr w:rsidR="004C4374" w14:paraId="693ABD31" w14:textId="77777777" w:rsidTr="00951049">
        <w:trPr>
          <w:trHeight w:val="90"/>
        </w:trPr>
        <w:tc>
          <w:tcPr>
            <w:tcW w:w="55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FB79" w14:textId="77777777" w:rsidR="004C4374" w:rsidRDefault="004C4374" w:rsidP="0095104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35AA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ივნისი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57307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16,301</w:t>
            </w:r>
          </w:p>
        </w:tc>
      </w:tr>
      <w:tr w:rsidR="004C4374" w14:paraId="28CFCCA4" w14:textId="77777777" w:rsidTr="00951049">
        <w:trPr>
          <w:trHeight w:val="90"/>
        </w:trPr>
        <w:tc>
          <w:tcPr>
            <w:tcW w:w="55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8DEFD" w14:textId="77777777" w:rsidR="004C4374" w:rsidRDefault="004C4374" w:rsidP="0095104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F4FBF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ივლისი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3494C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16,301</w:t>
            </w:r>
          </w:p>
        </w:tc>
      </w:tr>
      <w:tr w:rsidR="004C4374" w14:paraId="61CD0DF8" w14:textId="77777777" w:rsidTr="00951049">
        <w:trPr>
          <w:trHeight w:val="90"/>
        </w:trPr>
        <w:tc>
          <w:tcPr>
            <w:tcW w:w="55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A75F0" w14:textId="77777777" w:rsidR="004C4374" w:rsidRDefault="004C4374" w:rsidP="0095104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412B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აგვისტო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E550" w14:textId="4D022044" w:rsidR="004C4374" w:rsidRDefault="004C4374" w:rsidP="00CA63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16,301</w:t>
            </w:r>
          </w:p>
        </w:tc>
      </w:tr>
      <w:tr w:rsidR="004C4374" w14:paraId="2829D82E" w14:textId="77777777" w:rsidTr="00951049">
        <w:trPr>
          <w:trHeight w:val="90"/>
        </w:trPr>
        <w:tc>
          <w:tcPr>
            <w:tcW w:w="55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DD01E" w14:textId="77777777" w:rsidR="004C4374" w:rsidRDefault="004C4374" w:rsidP="0095104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CD63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სექტემბერი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53B89" w14:textId="33255829" w:rsidR="004C4374" w:rsidRDefault="004C4374" w:rsidP="00CA63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16,301</w:t>
            </w:r>
          </w:p>
        </w:tc>
      </w:tr>
      <w:tr w:rsidR="004C4374" w14:paraId="5C5B5A66" w14:textId="77777777" w:rsidTr="00951049">
        <w:trPr>
          <w:trHeight w:val="90"/>
        </w:trPr>
        <w:tc>
          <w:tcPr>
            <w:tcW w:w="55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71548" w14:textId="77777777" w:rsidR="004C4374" w:rsidRDefault="004C4374" w:rsidP="0095104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4A50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ოქტომბერი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D320" w14:textId="33E8B900" w:rsidR="004C4374" w:rsidRPr="0038105A" w:rsidRDefault="0038105A" w:rsidP="001D0A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</w:pPr>
            <w:ins w:id="177" w:author="Lela Tsotsoria" w:date="2019-08-07T16:49:00Z">
              <w:r>
                <w:rPr>
                  <w:rFonts w:ascii="Sylfaen" w:eastAsia="Times New Roman" w:hAnsi="Sylfaen" w:cs="Sylfaen"/>
                  <w:noProof/>
                  <w:color w:val="333333"/>
                  <w:sz w:val="20"/>
                  <w:szCs w:val="20"/>
                  <w:lang w:val="ka-GE"/>
                </w:rPr>
                <w:t>26,597</w:t>
              </w:r>
            </w:ins>
          </w:p>
        </w:tc>
      </w:tr>
      <w:tr w:rsidR="004C4374" w14:paraId="05DE177D" w14:textId="77777777" w:rsidTr="00951049">
        <w:trPr>
          <w:trHeight w:val="56"/>
        </w:trPr>
        <w:tc>
          <w:tcPr>
            <w:tcW w:w="55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7EAD9" w14:textId="77777777" w:rsidR="004C4374" w:rsidRDefault="004C4374" w:rsidP="0095104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60F9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ნოემბერი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F7A3" w14:textId="34A1BA73" w:rsidR="004C4374" w:rsidRDefault="0038105A" w:rsidP="001D0A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ins w:id="178" w:author="Lela Tsotsoria" w:date="2019-08-07T16:49:00Z">
              <w:r>
                <w:rPr>
                  <w:rFonts w:ascii="Sylfaen" w:eastAsia="Times New Roman" w:hAnsi="Sylfaen" w:cs="Sylfaen"/>
                  <w:noProof/>
                  <w:color w:val="333333"/>
                  <w:sz w:val="20"/>
                  <w:szCs w:val="20"/>
                  <w:lang w:val="ka-GE"/>
                </w:rPr>
                <w:t>26,597</w:t>
              </w:r>
            </w:ins>
          </w:p>
        </w:tc>
      </w:tr>
      <w:tr w:rsidR="004C4374" w14:paraId="412489DD" w14:textId="77777777" w:rsidTr="00951049">
        <w:trPr>
          <w:trHeight w:val="90"/>
        </w:trPr>
        <w:tc>
          <w:tcPr>
            <w:tcW w:w="55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BFD9" w14:textId="77777777" w:rsidR="004C4374" w:rsidRDefault="004C4374" w:rsidP="0095104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AC77" w14:textId="77777777" w:rsidR="004C4374" w:rsidRDefault="004C4374" w:rsidP="00951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დეკემბერი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039C1" w14:textId="1690B08B" w:rsidR="004C4374" w:rsidRDefault="0038105A" w:rsidP="001D0A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ins w:id="179" w:author="Lela Tsotsoria" w:date="2019-08-07T16:49:00Z">
              <w:r>
                <w:rPr>
                  <w:rFonts w:ascii="Sylfaen" w:eastAsia="Times New Roman" w:hAnsi="Sylfaen" w:cs="Sylfaen"/>
                  <w:noProof/>
                  <w:color w:val="333333"/>
                  <w:sz w:val="20"/>
                  <w:szCs w:val="20"/>
                  <w:lang w:val="ka-GE"/>
                </w:rPr>
                <w:t>26,597</w:t>
              </w:r>
            </w:ins>
          </w:p>
        </w:tc>
      </w:tr>
    </w:tbl>
    <w:p w14:paraId="31C9BA94" w14:textId="77777777" w:rsidR="004C4374" w:rsidRDefault="004C4374" w:rsidP="004C4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i/>
          <w:iCs/>
          <w:noProof/>
          <w:sz w:val="20"/>
          <w:szCs w:val="20"/>
          <w:lang w:val="en-US"/>
        </w:rPr>
      </w:pPr>
    </w:p>
    <w:p w14:paraId="6808A857" w14:textId="630E635B" w:rsidR="006E7365" w:rsidRDefault="00F84B9F" w:rsidP="004C4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დანართი 18.</w:t>
      </w:r>
      <w:ins w:id="180" w:author="Lela Tsotsoria" w:date="2019-07-08T14:36:00Z">
        <w:r w:rsidR="004C4374">
          <w:rPr>
            <w:rFonts w:ascii="Sylfaen" w:eastAsia="Times New Roman" w:hAnsi="Sylfaen" w:cs="Sylfaen"/>
            <w:b/>
            <w:bCs/>
            <w:noProof/>
            <w:sz w:val="24"/>
            <w:szCs w:val="24"/>
            <w:lang w:val="ka-GE"/>
          </w:rPr>
          <w:t>5</w:t>
        </w:r>
        <w:r w:rsidR="004C4374">
          <w:rPr>
            <w:rFonts w:ascii="Sylfaen" w:eastAsia="Times New Roman" w:hAnsi="Sylfaen" w:cs="Sylfaen"/>
            <w:b/>
            <w:bCs/>
            <w:noProof/>
            <w:sz w:val="24"/>
            <w:szCs w:val="24"/>
            <w:lang w:val="en-US"/>
          </w:rPr>
          <w:t xml:space="preserve"> </w:t>
        </w:r>
      </w:ins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– სპეცდაფინანსებაზე მყოფი სამედიცინო დაწესებულებები </w:t>
      </w: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6"/>
        <w:gridCol w:w="6716"/>
        <w:gridCol w:w="2048"/>
      </w:tblGrid>
      <w:tr w:rsidR="006E7365" w14:paraId="343A117E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F0DB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№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EAF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დაწესებულება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F9B6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თვის ბიუჯეტი (ლარი)</w:t>
            </w:r>
          </w:p>
        </w:tc>
      </w:tr>
      <w:tr w:rsidR="006E7365" w14:paraId="2D6D5D9E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DDC6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D15C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ზემო აფხაზეთის საავადმყოფო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9ACF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17 674</w:t>
            </w:r>
          </w:p>
        </w:tc>
      </w:tr>
      <w:tr w:rsidR="006E7365" w14:paraId="46D19AD2" w14:textId="77777777">
        <w:trPr>
          <w:trHeight w:val="25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D40B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9009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ა(ა)იპ − გალის ცენტრალური რაიონული საავადმყოფო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8F66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6 358</w:t>
            </w:r>
          </w:p>
        </w:tc>
      </w:tr>
      <w:tr w:rsidR="006E7365" w14:paraId="38C0A233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D361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3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EFD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საბერიოს საექიმო ამბულატორია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0E4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12 047</w:t>
            </w:r>
          </w:p>
        </w:tc>
      </w:tr>
      <w:tr w:rsidR="006E7365" w14:paraId="7D1FE565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B4C8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4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3B44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ა(ა)იპ − გალის რაიონის სოფ. ოტობაიას საექიმო ამბულატორია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F9F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4 332</w:t>
            </w:r>
          </w:p>
        </w:tc>
      </w:tr>
      <w:tr w:rsidR="006E7365" w14:paraId="490D1F28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0592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5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880E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ა(ა)იპ − გალის რაიონის სოფ. ნაბაკევის საექიმო ამბულატორია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550E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2 599</w:t>
            </w:r>
          </w:p>
        </w:tc>
      </w:tr>
      <w:tr w:rsidR="006E7365" w14:paraId="1A28C2F7" w14:textId="77777777">
        <w:trPr>
          <w:trHeight w:val="25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123B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6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EED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მზიურის საექიმო ამბულატორია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1175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2 599</w:t>
            </w:r>
          </w:p>
        </w:tc>
      </w:tr>
      <w:tr w:rsidR="006E7365" w14:paraId="1FF5B7AA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C423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7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5129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ოქუმის საექიმო ამბულატორია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635A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4 332</w:t>
            </w:r>
          </w:p>
        </w:tc>
      </w:tr>
      <w:tr w:rsidR="006E7365" w14:paraId="5C45E74C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3C6B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8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BC2D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ა(ა)იპ − გალის რაიონის სოფ. ზემო ბარღების საექიმო ამბულატორია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E497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2 599</w:t>
            </w:r>
          </w:p>
        </w:tc>
      </w:tr>
      <w:tr w:rsidR="006E7365" w14:paraId="7A2FC5D8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32F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9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A035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ქვემო ბარღების ამბულატორია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F1ED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867</w:t>
            </w:r>
          </w:p>
        </w:tc>
      </w:tr>
      <w:tr w:rsidR="006E7365" w14:paraId="70C3C70C" w14:textId="77777777">
        <w:trPr>
          <w:trHeight w:val="25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5ED3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10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98F9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ა(ა)იპ − გალის რაიონის სოფ. რეფის საექიმო ამბულატორია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5D04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760</w:t>
            </w:r>
          </w:p>
        </w:tc>
      </w:tr>
      <w:tr w:rsidR="006E7365" w14:paraId="6347205C" w14:textId="77777777">
        <w:trPr>
          <w:trHeight w:val="487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0B5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11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8361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„აფხაზეთიდან იძულებით გადაადგილებულ პირთა ზუგდიდის პოლიკლინიკა“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EF0C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15 518</w:t>
            </w:r>
          </w:p>
        </w:tc>
      </w:tr>
      <w:tr w:rsidR="006E7365" w14:paraId="7A5471C0" w14:textId="77777777">
        <w:trPr>
          <w:trHeight w:val="487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15A1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12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AEB9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„აფხაზეთიდან იძულებით გადაადგილებულ პირთა ჯვარის ამბულატორია“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BFC2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5 000</w:t>
            </w:r>
          </w:p>
        </w:tc>
      </w:tr>
      <w:tr w:rsidR="006E7365" w14:paraId="28696473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CC4F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13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C247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„ქ. ჯვარის პოლიკლინიკა“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0F8E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5 272</w:t>
            </w:r>
          </w:p>
        </w:tc>
      </w:tr>
      <w:tr w:rsidR="006E7365" w14:paraId="297656AC" w14:textId="77777777">
        <w:trPr>
          <w:trHeight w:val="25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F61E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14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916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„რეგიონული ჯანდაცვის ცენტრი“ (წალკის მუნიციპალიტეტი)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854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6 014</w:t>
            </w:r>
          </w:p>
        </w:tc>
      </w:tr>
      <w:tr w:rsidR="006E7365" w14:paraId="28D34932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7DD9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15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C291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„რეგიონული ჯანდაცვის ცენტრი“ (ყაზბეგის მუნიციპალიტეტი)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2402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21 490</w:t>
            </w:r>
          </w:p>
        </w:tc>
      </w:tr>
      <w:tr w:rsidR="006E7365" w14:paraId="5774460F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BCBC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16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51EC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„რეგიონული ჯანდაცვის ცენტრი“ (თიანეთის მუნიციპალიტეტი)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AACC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25 245</w:t>
            </w:r>
          </w:p>
        </w:tc>
      </w:tr>
      <w:tr w:rsidR="006E7365" w14:paraId="6D48188A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0848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17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8985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„რეგიონული ჯანდაცვის ცენტრი“ (დაბა ბაკურიანი)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1A0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3 500</w:t>
            </w:r>
          </w:p>
        </w:tc>
      </w:tr>
      <w:tr w:rsidR="006E7365" w14:paraId="2E74091B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2677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18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7E11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„რეგიონული ჯანდაცვის ცენტრი“ (ამბროლაურის მუნიციპალიტეტი)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4587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16 200</w:t>
            </w:r>
          </w:p>
        </w:tc>
      </w:tr>
      <w:tr w:rsidR="006E7365" w14:paraId="1F0E04E6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E2C2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19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0716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„რეგიონული ჯანდაცვის ცენტრი“ (ონის მუნიციპალიტეტი)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DD0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11 000</w:t>
            </w:r>
          </w:p>
        </w:tc>
      </w:tr>
      <w:tr w:rsidR="006E7365" w14:paraId="4F02293A" w14:textId="77777777">
        <w:trPr>
          <w:trHeight w:val="25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EBD9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20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C92D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„რეგიონული ჯანდაცვის ცენტრი“ (ცაგერის მუნიციპალიტეტი)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915B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16 500</w:t>
            </w:r>
          </w:p>
        </w:tc>
      </w:tr>
      <w:tr w:rsidR="006E7365" w14:paraId="600ECF80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46E9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21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251A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„რეგიონული ჯანდაცვის ცენტრი“ (ლენტეხის მუნიციპალიტეტი)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FDC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12 500</w:t>
            </w:r>
          </w:p>
        </w:tc>
      </w:tr>
      <w:tr w:rsidR="006E7365" w14:paraId="0184BA50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B466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lastRenderedPageBreak/>
              <w:t>22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B72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„მესტიის საავადმყოფო-ამბულატორიული გაერთიანება“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3970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9 632</w:t>
            </w:r>
          </w:p>
        </w:tc>
      </w:tr>
      <w:tr w:rsidR="006E7365" w14:paraId="5663A960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4456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23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676B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„შატილის საექიმო ამბულატორია“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A611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2 000</w:t>
            </w:r>
          </w:p>
        </w:tc>
      </w:tr>
      <w:tr w:rsidR="006E7365" w14:paraId="7A706BB6" w14:textId="77777777">
        <w:trPr>
          <w:trHeight w:val="25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5A17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24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11B89" w14:textId="5675BCFF" w:rsidR="006E7365" w:rsidRDefault="00F84B9F" w:rsidP="00224A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„ბარისახოს ამბულატორია დღის სტაციონარი“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A62E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>2 900</w:t>
            </w:r>
          </w:p>
        </w:tc>
      </w:tr>
      <w:tr w:rsidR="006E7365" w14:paraId="5A4D6651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12FBC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25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11AA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„ერედვის ამბულატორია“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A2C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8 470</w:t>
            </w:r>
          </w:p>
        </w:tc>
      </w:tr>
      <w:tr w:rsidR="006E7365" w14:paraId="1FDA9E7E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B151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26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906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„ქარელის რაიონის სოფელ ავნევის ამბულატორია“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C8F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3 582</w:t>
            </w:r>
          </w:p>
        </w:tc>
      </w:tr>
      <w:tr w:rsidR="006E7365" w14:paraId="46E792E9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F128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27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78FB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„ქსუისის ამბულატორია“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0B61F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8 160</w:t>
            </w:r>
          </w:p>
        </w:tc>
      </w:tr>
      <w:tr w:rsidR="006E7365" w14:paraId="4E6E9CBE" w14:textId="77777777">
        <w:trPr>
          <w:trHeight w:val="25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BD1B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28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8D72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„ქურთის საავადმყოფო“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3018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35 976</w:t>
            </w:r>
          </w:p>
        </w:tc>
      </w:tr>
      <w:tr w:rsidR="006E7365" w14:paraId="44F26D45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FF2C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29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6AC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„ახალგორის რაიონული პოლიკლინიკა“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738FE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12 235</w:t>
            </w:r>
          </w:p>
        </w:tc>
      </w:tr>
      <w:tr w:rsidR="006E7365" w14:paraId="5A06D81E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6D9CB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30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DFF89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„ახალგორის რაიონული საავადმყოფო“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0CD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5 000</w:t>
            </w:r>
          </w:p>
        </w:tc>
      </w:tr>
      <w:tr w:rsidR="006E7365" w14:paraId="4D588922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DD75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31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AA8F3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„ლარგვისის საექიმო ამბულატორია“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60A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1 271</w:t>
            </w:r>
          </w:p>
        </w:tc>
      </w:tr>
      <w:tr w:rsidR="006E7365" w14:paraId="5A301137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1CC78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32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FFBE" w14:textId="739F66C2" w:rsidR="006E7365" w:rsidRPr="00ED31E5" w:rsidRDefault="00F84B9F" w:rsidP="00CA63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„ნიქოზის ამბულატორია“ </w:t>
            </w:r>
            <w:ins w:id="181" w:author="Lela Tsotsoria" w:date="2019-07-08T12:23:00Z">
              <w:r w:rsidR="00ED31E5">
                <w:rPr>
                  <w:rFonts w:ascii="Sylfaen" w:eastAsia="Times New Roman" w:hAnsi="Sylfaen" w:cs="Sylfaen"/>
                  <w:noProof/>
                  <w:color w:val="333333"/>
                  <w:sz w:val="20"/>
                  <w:szCs w:val="20"/>
                  <w:lang w:val="ka-GE"/>
                </w:rPr>
                <w:t xml:space="preserve">(2019 წლის 1 </w:t>
              </w:r>
            </w:ins>
            <w:ins w:id="182" w:author="lela" w:date="2019-08-05T22:21:00Z">
              <w:r w:rsidR="00CA63EB">
                <w:rPr>
                  <w:rFonts w:ascii="Sylfaen" w:eastAsia="Times New Roman" w:hAnsi="Sylfaen" w:cs="Sylfaen"/>
                  <w:noProof/>
                  <w:color w:val="333333"/>
                  <w:sz w:val="20"/>
                  <w:szCs w:val="20"/>
                  <w:lang w:val="ka-GE"/>
                </w:rPr>
                <w:t>ოქტომბრიდან</w:t>
              </w:r>
            </w:ins>
            <w:ins w:id="183" w:author="Lela Tsotsoria" w:date="2019-07-08T12:23:00Z">
              <w:r w:rsidR="00ED31E5">
                <w:rPr>
                  <w:rFonts w:ascii="Sylfaen" w:eastAsia="Times New Roman" w:hAnsi="Sylfaen" w:cs="Sylfaen"/>
                  <w:noProof/>
                  <w:color w:val="333333"/>
                  <w:sz w:val="20"/>
                  <w:szCs w:val="20"/>
                  <w:lang w:val="ka-GE"/>
                </w:rPr>
                <w:t>)</w:t>
              </w:r>
            </w:ins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9084B" w14:textId="1870FDA4" w:rsidR="006E7365" w:rsidRPr="00A80384" w:rsidRDefault="00ED31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/>
              </w:rPr>
            </w:pPr>
            <w:ins w:id="184" w:author="Lela Tsotsoria" w:date="2019-07-08T12:24:00Z">
              <w:r>
                <w:rPr>
                  <w:rFonts w:ascii="Sylfaen" w:eastAsia="Times New Roman" w:hAnsi="Sylfaen" w:cs="Sylfaen"/>
                  <w:noProof/>
                  <w:color w:val="333333"/>
                  <w:sz w:val="20"/>
                  <w:szCs w:val="20"/>
                  <w:lang w:val="ka-GE"/>
                </w:rPr>
                <w:t>12 050</w:t>
              </w:r>
            </w:ins>
          </w:p>
        </w:tc>
      </w:tr>
      <w:tr w:rsidR="006E7365" w14:paraId="563D5CA9" w14:textId="77777777">
        <w:trPr>
          <w:trHeight w:val="25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16172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33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40C9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„წინაგრის საექიმო ამბულატორია“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A1FD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1 733</w:t>
            </w:r>
          </w:p>
        </w:tc>
      </w:tr>
      <w:tr w:rsidR="006E7365" w14:paraId="0C12F481" w14:textId="77777777">
        <w:trPr>
          <w:trHeight w:val="487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8974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34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A7D5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„შიდა ქართლის პირველადი ჯანდაცვის ცენტრი“ (ტყვიავის საავადმყოფო)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367D4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4 980</w:t>
            </w:r>
          </w:p>
        </w:tc>
      </w:tr>
      <w:tr w:rsidR="006E7365" w14:paraId="254DCE93" w14:textId="77777777">
        <w:trPr>
          <w:trHeight w:val="24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AD17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en-US"/>
              </w:rPr>
              <w:t>35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2CFA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 xml:space="preserve">შპს „ჭუბერი-უშგულის სპეციალიზებული ამბულატორიული მომსახურება“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5760" w14:textId="77777777" w:rsidR="006E7365" w:rsidRDefault="00F84B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/>
              </w:rPr>
              <w:t>14 504.</w:t>
            </w:r>
          </w:p>
        </w:tc>
      </w:tr>
    </w:tbl>
    <w:p w14:paraId="6564515D" w14:textId="1BC18D77" w:rsidR="0071766A" w:rsidRDefault="0071766A" w:rsidP="00A803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i/>
          <w:iCs/>
          <w:noProof/>
          <w:sz w:val="20"/>
          <w:szCs w:val="20"/>
          <w:lang w:val="en-US"/>
        </w:rPr>
      </w:pPr>
    </w:p>
    <w:sectPr w:rsidR="0071766A">
      <w:headerReference w:type="default" r:id="rId10"/>
      <w:footerReference w:type="default" r:id="rId11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47" w:author="Lela Tsotsoria" w:date="2019-08-09T10:43:00Z" w:initials="LT">
    <w:p w14:paraId="4BB8A92C" w14:textId="6DB071AC" w:rsidR="00A60165" w:rsidRPr="0035436E" w:rsidRDefault="00A60165">
      <w:pPr>
        <w:pStyle w:val="CommentText"/>
        <w:rPr>
          <w:rFonts w:ascii="Sylfaen" w:hAnsi="Sylfaen"/>
          <w:color w:val="FF0000"/>
          <w:lang w:val="ka-GE"/>
        </w:rPr>
      </w:pPr>
      <w:r w:rsidRPr="0035436E">
        <w:rPr>
          <w:rStyle w:val="CommentReference"/>
          <w:color w:val="FF0000"/>
        </w:rPr>
        <w:annotationRef/>
      </w:r>
      <w:r w:rsidRPr="0035436E">
        <w:rPr>
          <w:rFonts w:ascii="Sylfaen" w:hAnsi="Sylfaen"/>
          <w:color w:val="FF0000"/>
          <w:lang w:val="ka-GE"/>
        </w:rPr>
        <w:t xml:space="preserve">ექიმის/ექთნის ფორმის </w:t>
      </w:r>
      <w:r w:rsidR="000264FA">
        <w:rPr>
          <w:rFonts w:ascii="Sylfaen" w:hAnsi="Sylfaen"/>
          <w:color w:val="FF0000"/>
          <w:lang w:val="ka-GE"/>
        </w:rPr>
        <w:t xml:space="preserve">შესყიდვის </w:t>
      </w:r>
      <w:r w:rsidRPr="0035436E">
        <w:rPr>
          <w:rFonts w:ascii="Sylfaen" w:hAnsi="Sylfaen"/>
          <w:color w:val="FF0000"/>
          <w:lang w:val="ka-GE"/>
        </w:rPr>
        <w:t xml:space="preserve"> შემთხვევაში - 3,974.3 ათასი ლარი</w:t>
      </w:r>
    </w:p>
    <w:p w14:paraId="38AF6CEC" w14:textId="77777777" w:rsidR="00A60165" w:rsidRPr="0035436E" w:rsidRDefault="00A60165">
      <w:pPr>
        <w:pStyle w:val="CommentText"/>
        <w:rPr>
          <w:rFonts w:ascii="Sylfaen" w:hAnsi="Sylfaen"/>
          <w:color w:val="FF0000"/>
          <w:lang w:val="ka-GE"/>
        </w:rPr>
      </w:pPr>
    </w:p>
    <w:p w14:paraId="12137B6D" w14:textId="600E11EB" w:rsidR="00A60165" w:rsidRPr="00A60165" w:rsidRDefault="00A60165">
      <w:pPr>
        <w:pStyle w:val="CommentText"/>
        <w:rPr>
          <w:rFonts w:ascii="Sylfaen" w:hAnsi="Sylfaen"/>
          <w:lang w:val="ka-GE"/>
        </w:rPr>
      </w:pPr>
      <w:r w:rsidRPr="0035436E">
        <w:rPr>
          <w:rFonts w:ascii="Sylfaen" w:hAnsi="Sylfaen"/>
          <w:color w:val="FF0000"/>
          <w:lang w:val="ka-GE"/>
        </w:rPr>
        <w:t>პროგრამის ბიუჯეტი - 26,305.0 ათასი ლარი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137B6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C55D6" w14:textId="77777777" w:rsidR="00AB78FA" w:rsidRDefault="00AB78FA" w:rsidP="00F84B9F">
      <w:pPr>
        <w:spacing w:after="0" w:line="240" w:lineRule="auto"/>
      </w:pPr>
      <w:r>
        <w:separator/>
      </w:r>
    </w:p>
  </w:endnote>
  <w:endnote w:type="continuationSeparator" w:id="0">
    <w:p w14:paraId="76A69D12" w14:textId="77777777" w:rsidR="00AB78FA" w:rsidRDefault="00AB78FA" w:rsidP="00F8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B21B2A" w14:paraId="6FFD342D" w14:textId="77777777" w:rsidTr="00F84B9F">
      <w:tc>
        <w:tcPr>
          <w:tcW w:w="5090" w:type="dxa"/>
          <w:shd w:val="clear" w:color="auto" w:fill="auto"/>
        </w:tcPr>
        <w:p w14:paraId="5FFB0E99" w14:textId="77777777" w:rsidR="00B21B2A" w:rsidRPr="00F84B9F" w:rsidRDefault="00B21B2A" w:rsidP="00F84B9F">
          <w:pPr>
            <w:pStyle w:val="Footer"/>
            <w:spacing w:after="0" w:line="240" w:lineRule="auto"/>
            <w:rPr>
              <w:rFonts w:ascii="Sylfaen" w:hAnsi="Sylfaen"/>
              <w:noProof/>
              <w:sz w:val="16"/>
            </w:rPr>
          </w:pPr>
          <w:r w:rsidRPr="00F84B9F">
            <w:rPr>
              <w:rFonts w:ascii="Sylfaen" w:hAnsi="Sylfaen"/>
              <w:noProof/>
              <w:sz w:val="16"/>
            </w:rPr>
            <w:t>31 დეკემბერი 2018  საქართველოს მთავრობა  დადგენილება N 693</w:t>
          </w:r>
        </w:p>
      </w:tc>
      <w:tc>
        <w:tcPr>
          <w:tcW w:w="5090" w:type="dxa"/>
          <w:shd w:val="clear" w:color="auto" w:fill="auto"/>
        </w:tcPr>
        <w:p w14:paraId="3D6BEA02" w14:textId="77777777" w:rsidR="00B21B2A" w:rsidRPr="00F84B9F" w:rsidRDefault="00B21B2A" w:rsidP="00F84B9F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  <w:r w:rsidRPr="00F84B9F">
            <w:rPr>
              <w:rFonts w:ascii="Sylfaen" w:hAnsi="Sylfaen"/>
              <w:noProof/>
              <w:sz w:val="16"/>
            </w:rPr>
            <w:t xml:space="preserve"> [ ამოღებულია ბაზიდან  : 8 ივლისი 2019 ]</w:t>
          </w:r>
        </w:p>
      </w:tc>
    </w:tr>
    <w:tr w:rsidR="00B21B2A" w14:paraId="088ABDBC" w14:textId="77777777" w:rsidTr="00F84B9F">
      <w:tc>
        <w:tcPr>
          <w:tcW w:w="5090" w:type="dxa"/>
          <w:shd w:val="clear" w:color="auto" w:fill="auto"/>
        </w:tcPr>
        <w:p w14:paraId="5FC7A04D" w14:textId="77777777" w:rsidR="00B21B2A" w:rsidRDefault="00B21B2A" w:rsidP="00F84B9F">
          <w:pPr>
            <w:pStyle w:val="Footer"/>
            <w:spacing w:after="0" w:line="240" w:lineRule="auto"/>
          </w:pPr>
        </w:p>
      </w:tc>
      <w:tc>
        <w:tcPr>
          <w:tcW w:w="5090" w:type="dxa"/>
          <w:shd w:val="clear" w:color="auto" w:fill="auto"/>
        </w:tcPr>
        <w:p w14:paraId="085D90DA" w14:textId="77777777" w:rsidR="00B21B2A" w:rsidRPr="00F84B9F" w:rsidRDefault="00B21B2A" w:rsidP="00F84B9F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  <w:r w:rsidRPr="00F84B9F">
            <w:rPr>
              <w:rFonts w:ascii="Sylfaen" w:hAnsi="Sylfaen"/>
              <w:noProof/>
              <w:sz w:val="16"/>
            </w:rPr>
            <w:t xml:space="preserve">კოდიფიცირებული </w:t>
          </w:r>
        </w:p>
      </w:tc>
    </w:tr>
  </w:tbl>
  <w:p w14:paraId="4D9D9429" w14:textId="77777777" w:rsidR="00B21B2A" w:rsidRPr="00F84B9F" w:rsidRDefault="00B21B2A" w:rsidP="00F84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1FA92" w14:textId="77777777" w:rsidR="00AB78FA" w:rsidRDefault="00AB78FA" w:rsidP="00F84B9F">
      <w:pPr>
        <w:spacing w:after="0" w:line="240" w:lineRule="auto"/>
      </w:pPr>
      <w:r>
        <w:separator/>
      </w:r>
    </w:p>
  </w:footnote>
  <w:footnote w:type="continuationSeparator" w:id="0">
    <w:p w14:paraId="07045A09" w14:textId="77777777" w:rsidR="00AB78FA" w:rsidRDefault="00AB78FA" w:rsidP="00F8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B21B2A" w14:paraId="4FBA2E19" w14:textId="77777777" w:rsidTr="00F84B9F">
      <w:tc>
        <w:tcPr>
          <w:tcW w:w="5090" w:type="dxa"/>
          <w:shd w:val="clear" w:color="auto" w:fill="auto"/>
        </w:tcPr>
        <w:p w14:paraId="7F1EDB58" w14:textId="77777777" w:rsidR="00B21B2A" w:rsidRDefault="00B21B2A" w:rsidP="00F84B9F">
          <w:pPr>
            <w:pStyle w:val="Header"/>
            <w:spacing w:after="0" w:line="240" w:lineRule="auto"/>
          </w:pPr>
          <w:r>
            <w:t>Codex R4</w:t>
          </w:r>
        </w:p>
      </w:tc>
      <w:tc>
        <w:tcPr>
          <w:tcW w:w="5090" w:type="dxa"/>
          <w:shd w:val="clear" w:color="auto" w:fill="auto"/>
        </w:tcPr>
        <w:p w14:paraId="5DD1ABD7" w14:textId="13FAE954" w:rsidR="00B21B2A" w:rsidRDefault="00B21B2A" w:rsidP="00F84B9F">
          <w:pPr>
            <w:pStyle w:val="Header"/>
            <w:spacing w:after="0" w:line="240" w:lineRule="auto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264FA">
            <w:rPr>
              <w:noProof/>
            </w:rPr>
            <w:t>5</w:t>
          </w:r>
          <w:r>
            <w:fldChar w:fldCharType="end"/>
          </w:r>
          <w: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0264FA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</w:tc>
    </w:tr>
  </w:tbl>
  <w:p w14:paraId="34874A80" w14:textId="77777777" w:rsidR="00B21B2A" w:rsidRPr="00F84B9F" w:rsidRDefault="00B21B2A" w:rsidP="00F84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870FF"/>
    <w:multiLevelType w:val="hybridMultilevel"/>
    <w:tmpl w:val="40AC9B14"/>
    <w:lvl w:ilvl="0" w:tplc="7A0A3FE2">
      <w:start w:val="1"/>
      <w:numFmt w:val="upperRoman"/>
      <w:lvlText w:val="%1."/>
      <w:lvlJc w:val="left"/>
      <w:pPr>
        <w:ind w:left="108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A2387"/>
    <w:multiLevelType w:val="hybridMultilevel"/>
    <w:tmpl w:val="2164589A"/>
    <w:lvl w:ilvl="0" w:tplc="BAC47286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la Tsotsoria">
    <w15:presenceInfo w15:providerId="AD" w15:userId="S-1-5-21-814208047-3971608839-2166339660-1670"/>
  </w15:person>
  <w15:person w15:author="lela">
    <w15:presenceInfo w15:providerId="None" w15:userId="lela"/>
  </w15:person>
  <w15:person w15:author="Nino Sabanadze">
    <w15:presenceInfo w15:providerId="AD" w15:userId="S-1-5-21-4251467154-2381502652-1758124505-23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9F"/>
    <w:rsid w:val="00007184"/>
    <w:rsid w:val="0001636C"/>
    <w:rsid w:val="000264FA"/>
    <w:rsid w:val="00081004"/>
    <w:rsid w:val="000C6729"/>
    <w:rsid w:val="000D203F"/>
    <w:rsid w:val="000D3CF0"/>
    <w:rsid w:val="001104AB"/>
    <w:rsid w:val="00114B8F"/>
    <w:rsid w:val="0012457F"/>
    <w:rsid w:val="00150F08"/>
    <w:rsid w:val="001676DE"/>
    <w:rsid w:val="001A5B29"/>
    <w:rsid w:val="001B497F"/>
    <w:rsid w:val="001D0A07"/>
    <w:rsid w:val="001D7E32"/>
    <w:rsid w:val="001F0840"/>
    <w:rsid w:val="001F3665"/>
    <w:rsid w:val="001F3967"/>
    <w:rsid w:val="00224AB4"/>
    <w:rsid w:val="0022711D"/>
    <w:rsid w:val="002702AA"/>
    <w:rsid w:val="002849F1"/>
    <w:rsid w:val="00287E44"/>
    <w:rsid w:val="002A465A"/>
    <w:rsid w:val="002C187E"/>
    <w:rsid w:val="002D0E69"/>
    <w:rsid w:val="002D376A"/>
    <w:rsid w:val="00326E02"/>
    <w:rsid w:val="0035436E"/>
    <w:rsid w:val="0036043C"/>
    <w:rsid w:val="00365680"/>
    <w:rsid w:val="0038105A"/>
    <w:rsid w:val="003A79ED"/>
    <w:rsid w:val="003C70FC"/>
    <w:rsid w:val="003D0CC7"/>
    <w:rsid w:val="003D1459"/>
    <w:rsid w:val="003F3867"/>
    <w:rsid w:val="004119B0"/>
    <w:rsid w:val="00411E9C"/>
    <w:rsid w:val="00414745"/>
    <w:rsid w:val="00437D18"/>
    <w:rsid w:val="0045433F"/>
    <w:rsid w:val="004841AC"/>
    <w:rsid w:val="004A5D65"/>
    <w:rsid w:val="004A7279"/>
    <w:rsid w:val="004C4374"/>
    <w:rsid w:val="00575CE7"/>
    <w:rsid w:val="005C4103"/>
    <w:rsid w:val="005E6EB1"/>
    <w:rsid w:val="0065218D"/>
    <w:rsid w:val="006540AA"/>
    <w:rsid w:val="00672FE7"/>
    <w:rsid w:val="006E7365"/>
    <w:rsid w:val="0071766A"/>
    <w:rsid w:val="00737045"/>
    <w:rsid w:val="00753B00"/>
    <w:rsid w:val="0076728A"/>
    <w:rsid w:val="007A7301"/>
    <w:rsid w:val="007C7B7A"/>
    <w:rsid w:val="007D1D52"/>
    <w:rsid w:val="007D7260"/>
    <w:rsid w:val="007D7738"/>
    <w:rsid w:val="008246CA"/>
    <w:rsid w:val="00831F70"/>
    <w:rsid w:val="00863557"/>
    <w:rsid w:val="0087085F"/>
    <w:rsid w:val="008A1ACA"/>
    <w:rsid w:val="008A40B4"/>
    <w:rsid w:val="008E1AFA"/>
    <w:rsid w:val="008E26D7"/>
    <w:rsid w:val="008F62B8"/>
    <w:rsid w:val="00904DC7"/>
    <w:rsid w:val="00922FFE"/>
    <w:rsid w:val="00930384"/>
    <w:rsid w:val="0094290B"/>
    <w:rsid w:val="009479C1"/>
    <w:rsid w:val="00951049"/>
    <w:rsid w:val="00996868"/>
    <w:rsid w:val="009A7E1D"/>
    <w:rsid w:val="009B77EB"/>
    <w:rsid w:val="009C7F71"/>
    <w:rsid w:val="009D4A49"/>
    <w:rsid w:val="009D60F8"/>
    <w:rsid w:val="009E392B"/>
    <w:rsid w:val="009F12D5"/>
    <w:rsid w:val="009F3E7F"/>
    <w:rsid w:val="00A009CA"/>
    <w:rsid w:val="00A3118D"/>
    <w:rsid w:val="00A42D9D"/>
    <w:rsid w:val="00A60165"/>
    <w:rsid w:val="00A80384"/>
    <w:rsid w:val="00AB70E0"/>
    <w:rsid w:val="00AB78FA"/>
    <w:rsid w:val="00AE34BB"/>
    <w:rsid w:val="00B21B2A"/>
    <w:rsid w:val="00B34434"/>
    <w:rsid w:val="00B64C72"/>
    <w:rsid w:val="00B7184C"/>
    <w:rsid w:val="00B97CBB"/>
    <w:rsid w:val="00BA5247"/>
    <w:rsid w:val="00BA55E6"/>
    <w:rsid w:val="00BB3B1D"/>
    <w:rsid w:val="00BC43D6"/>
    <w:rsid w:val="00BC4725"/>
    <w:rsid w:val="00BD080D"/>
    <w:rsid w:val="00BD622B"/>
    <w:rsid w:val="00BD6EE2"/>
    <w:rsid w:val="00BE6425"/>
    <w:rsid w:val="00BF2AFF"/>
    <w:rsid w:val="00BF3BA8"/>
    <w:rsid w:val="00C9579F"/>
    <w:rsid w:val="00CA0831"/>
    <w:rsid w:val="00CA63EB"/>
    <w:rsid w:val="00CA7C9C"/>
    <w:rsid w:val="00CB511F"/>
    <w:rsid w:val="00CD38EF"/>
    <w:rsid w:val="00CD6BFD"/>
    <w:rsid w:val="00CF1265"/>
    <w:rsid w:val="00DA0203"/>
    <w:rsid w:val="00DB47E6"/>
    <w:rsid w:val="00DD210A"/>
    <w:rsid w:val="00DF5B3F"/>
    <w:rsid w:val="00E0315B"/>
    <w:rsid w:val="00E30DE1"/>
    <w:rsid w:val="00E70E97"/>
    <w:rsid w:val="00E73CF4"/>
    <w:rsid w:val="00EA61F5"/>
    <w:rsid w:val="00ED31E5"/>
    <w:rsid w:val="00F47807"/>
    <w:rsid w:val="00F51101"/>
    <w:rsid w:val="00F51649"/>
    <w:rsid w:val="00F562FF"/>
    <w:rsid w:val="00F84B9F"/>
    <w:rsid w:val="00FB51FD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FF51E"/>
  <w14:defaultImageDpi w14:val="0"/>
  <w15:docId w15:val="{98552782-4363-4CA1-B9DB-B542B1F4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B9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B9F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F84B9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B9F"/>
    <w:rPr>
      <w:rFonts w:ascii="Calibri" w:hAnsi="Calibri" w:cs="Calibri"/>
      <w:lang w:val="x-none"/>
    </w:rPr>
  </w:style>
  <w:style w:type="character" w:styleId="CommentReference">
    <w:name w:val="annotation reference"/>
    <w:uiPriority w:val="99"/>
    <w:semiHidden/>
    <w:unhideWhenUsed/>
    <w:rsid w:val="00652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18D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8D"/>
    <w:rPr>
      <w:rFonts w:ascii="Segoe UI" w:hAnsi="Segoe UI" w:cs="Segoe UI"/>
      <w:sz w:val="18"/>
      <w:szCs w:val="18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384"/>
    <w:rPr>
      <w:rFonts w:ascii="Calibri" w:hAnsi="Calibri" w:cs="Calibri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DAF18-3AF5-48E5-B566-EE25A97E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13</Pages>
  <Words>3095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20698</CharactersWithSpaces>
  <SharedDoc>false</SharedDoc>
  <HyperlinkBase>C:\4\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7</cp:revision>
  <cp:lastPrinted>2019-07-12T12:45:00Z</cp:lastPrinted>
  <dcterms:created xsi:type="dcterms:W3CDTF">2019-08-07T12:55:00Z</dcterms:created>
  <dcterms:modified xsi:type="dcterms:W3CDTF">2019-08-09T11:59:00Z</dcterms:modified>
</cp:coreProperties>
</file>